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E1478C" w14:textId="670BDA8C" w:rsidR="00D74E54" w:rsidRPr="00402C59" w:rsidRDefault="00143DD0" w:rsidP="00D74E54">
      <w:pPr>
        <w:pStyle w:val="NoSpacing"/>
        <w:rPr>
          <w:sz w:val="24"/>
          <w:szCs w:val="24"/>
        </w:rPr>
        <w:sectPr w:rsidR="00D74E54" w:rsidRPr="00402C59" w:rsidSect="005F0A7E">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cols w:num="2" w:space="720"/>
          <w:titlePg/>
          <w:docGrid w:linePitch="360"/>
        </w:sectPr>
      </w:pPr>
      <w:del w:id="0" w:author="Elise Aguilar" w:date="2024-07-08T12:15:00Z" w16du:dateUtc="2024-07-08T16:15:00Z">
        <w:r w:rsidDel="00D82799">
          <w:rPr>
            <w:sz w:val="24"/>
            <w:szCs w:val="24"/>
          </w:rPr>
          <w:delText>May</w:delText>
        </w:r>
        <w:r w:rsidR="00CE0961" w:rsidDel="00D82799">
          <w:rPr>
            <w:sz w:val="24"/>
            <w:szCs w:val="24"/>
          </w:rPr>
          <w:delText xml:space="preserve"> </w:delText>
        </w:r>
        <w:r w:rsidR="00C14F21" w:rsidDel="00D82799">
          <w:rPr>
            <w:sz w:val="24"/>
            <w:szCs w:val="24"/>
          </w:rPr>
          <w:delText>10</w:delText>
        </w:r>
      </w:del>
      <w:ins w:id="1" w:author="Elise Aguilar" w:date="2024-07-08T12:15:00Z" w16du:dateUtc="2024-07-08T16:15:00Z">
        <w:r w:rsidR="00D82799">
          <w:rPr>
            <w:sz w:val="24"/>
            <w:szCs w:val="24"/>
          </w:rPr>
          <w:t>July 10</w:t>
        </w:r>
      </w:ins>
      <w:r w:rsidR="00D74E54" w:rsidRPr="00402C59">
        <w:rPr>
          <w:sz w:val="24"/>
          <w:szCs w:val="24"/>
        </w:rPr>
        <w:t>, 202</w:t>
      </w:r>
      <w:r w:rsidR="00CE0961">
        <w:rPr>
          <w:sz w:val="24"/>
          <w:szCs w:val="24"/>
        </w:rPr>
        <w:t>4</w:t>
      </w:r>
    </w:p>
    <w:p w14:paraId="7C829116" w14:textId="066AB207" w:rsidR="00D74E54" w:rsidRDefault="00D74E54" w:rsidP="00D74E54">
      <w:pPr>
        <w:pStyle w:val="NoSpacing"/>
        <w:rPr>
          <w:sz w:val="24"/>
          <w:szCs w:val="24"/>
        </w:rPr>
      </w:pPr>
    </w:p>
    <w:p w14:paraId="4D2604A3" w14:textId="77777777" w:rsidR="000161DC" w:rsidRDefault="000161DC" w:rsidP="000161DC">
      <w:pPr>
        <w:pStyle w:val="NoSpacing"/>
        <w:rPr>
          <w:sz w:val="24"/>
          <w:szCs w:val="24"/>
        </w:rPr>
        <w:sectPr w:rsidR="000161DC" w:rsidSect="005F0A7E">
          <w:type w:val="continuous"/>
          <w:pgSz w:w="12240" w:h="15840"/>
          <w:pgMar w:top="1440" w:right="1440" w:bottom="1440" w:left="1440" w:header="720" w:footer="720" w:gutter="0"/>
          <w:cols w:space="720"/>
          <w:docGrid w:linePitch="360"/>
        </w:sectPr>
      </w:pPr>
    </w:p>
    <w:p w14:paraId="48B978FF" w14:textId="556154E8" w:rsidR="000161DC" w:rsidRDefault="000161DC" w:rsidP="000161DC">
      <w:pPr>
        <w:pStyle w:val="NoSpacing"/>
        <w:rPr>
          <w:sz w:val="24"/>
          <w:szCs w:val="24"/>
        </w:rPr>
      </w:pPr>
      <w:r w:rsidRPr="00402C59">
        <w:rPr>
          <w:sz w:val="24"/>
          <w:szCs w:val="24"/>
        </w:rPr>
        <w:t xml:space="preserve">The Honorable </w:t>
      </w:r>
      <w:r w:rsidR="00B23A3E">
        <w:rPr>
          <w:sz w:val="24"/>
          <w:szCs w:val="24"/>
        </w:rPr>
        <w:t>Virginia Foxx</w:t>
      </w:r>
    </w:p>
    <w:p w14:paraId="7DDCAA0D" w14:textId="1B508446" w:rsidR="002D5B77" w:rsidRPr="00402C59" w:rsidRDefault="00B23A3E" w:rsidP="000161DC">
      <w:pPr>
        <w:pStyle w:val="NoSpacing"/>
        <w:rPr>
          <w:sz w:val="24"/>
          <w:szCs w:val="24"/>
        </w:rPr>
      </w:pPr>
      <w:r>
        <w:rPr>
          <w:sz w:val="24"/>
          <w:szCs w:val="24"/>
        </w:rPr>
        <w:t>Chair, House Education and Workforce Committee</w:t>
      </w:r>
    </w:p>
    <w:p w14:paraId="67E87054" w14:textId="769BE1E1" w:rsidR="002D5B77" w:rsidRDefault="00427CFC" w:rsidP="000161DC">
      <w:pPr>
        <w:pStyle w:val="NoSpacing"/>
        <w:rPr>
          <w:sz w:val="24"/>
          <w:szCs w:val="24"/>
        </w:rPr>
      </w:pPr>
      <w:r>
        <w:rPr>
          <w:sz w:val="24"/>
          <w:szCs w:val="24"/>
        </w:rPr>
        <w:t>2462 Rayburn House</w:t>
      </w:r>
      <w:r w:rsidR="00BA21E9" w:rsidRPr="00BA21E9">
        <w:rPr>
          <w:sz w:val="24"/>
          <w:szCs w:val="24"/>
        </w:rPr>
        <w:t xml:space="preserve"> Office Building</w:t>
      </w:r>
    </w:p>
    <w:p w14:paraId="51F859D0" w14:textId="7B58FB63" w:rsidR="000161DC" w:rsidRPr="00402C59" w:rsidRDefault="000161DC" w:rsidP="000161DC">
      <w:pPr>
        <w:pStyle w:val="NoSpacing"/>
        <w:rPr>
          <w:sz w:val="24"/>
          <w:szCs w:val="24"/>
        </w:rPr>
      </w:pPr>
      <w:r w:rsidRPr="00402C59">
        <w:rPr>
          <w:sz w:val="24"/>
          <w:szCs w:val="24"/>
        </w:rPr>
        <w:t>Washington, DC 2051</w:t>
      </w:r>
      <w:r w:rsidR="00427CFC">
        <w:rPr>
          <w:sz w:val="24"/>
          <w:szCs w:val="24"/>
        </w:rPr>
        <w:t>5</w:t>
      </w:r>
    </w:p>
    <w:p w14:paraId="3F9A505D" w14:textId="77777777" w:rsidR="000161DC" w:rsidRPr="00402C59" w:rsidRDefault="000161DC" w:rsidP="000161DC">
      <w:pPr>
        <w:pStyle w:val="NoSpacing"/>
        <w:rPr>
          <w:sz w:val="24"/>
          <w:szCs w:val="24"/>
        </w:rPr>
      </w:pPr>
    </w:p>
    <w:p w14:paraId="1E09C46C" w14:textId="618058DC" w:rsidR="000161DC" w:rsidRPr="00402C59" w:rsidRDefault="000161DC" w:rsidP="000161DC">
      <w:pPr>
        <w:pStyle w:val="NoSpacing"/>
        <w:rPr>
          <w:sz w:val="24"/>
          <w:szCs w:val="24"/>
        </w:rPr>
      </w:pPr>
      <w:r w:rsidRPr="00402C59">
        <w:rPr>
          <w:sz w:val="24"/>
          <w:szCs w:val="24"/>
        </w:rPr>
        <w:t xml:space="preserve">The Honorable </w:t>
      </w:r>
      <w:r w:rsidR="00427CFC">
        <w:rPr>
          <w:sz w:val="24"/>
          <w:szCs w:val="24"/>
        </w:rPr>
        <w:t>Bobby Scott</w:t>
      </w:r>
    </w:p>
    <w:p w14:paraId="2DDF0FA9" w14:textId="279F6718" w:rsidR="00CE0961" w:rsidRPr="00402C59" w:rsidRDefault="00CE0961" w:rsidP="00CE0961">
      <w:pPr>
        <w:pStyle w:val="NoSpacing"/>
        <w:rPr>
          <w:sz w:val="24"/>
          <w:szCs w:val="24"/>
        </w:rPr>
      </w:pPr>
      <w:r>
        <w:rPr>
          <w:sz w:val="24"/>
          <w:szCs w:val="24"/>
        </w:rPr>
        <w:t>Ranking Member, House Education and Workforce Committee</w:t>
      </w:r>
    </w:p>
    <w:p w14:paraId="1656A1F2" w14:textId="64AC85F0" w:rsidR="00E92938" w:rsidRDefault="00CE0961" w:rsidP="000161DC">
      <w:pPr>
        <w:pStyle w:val="NoSpacing"/>
        <w:rPr>
          <w:sz w:val="24"/>
          <w:szCs w:val="24"/>
        </w:rPr>
      </w:pPr>
      <w:r>
        <w:rPr>
          <w:sz w:val="24"/>
          <w:szCs w:val="24"/>
        </w:rPr>
        <w:t>2328 Rayburn House</w:t>
      </w:r>
      <w:r w:rsidR="00E92938" w:rsidRPr="00E92938">
        <w:rPr>
          <w:sz w:val="24"/>
          <w:szCs w:val="24"/>
        </w:rPr>
        <w:t xml:space="preserve"> Office Building</w:t>
      </w:r>
    </w:p>
    <w:p w14:paraId="57E6D27E" w14:textId="68AF7C02" w:rsidR="000161DC" w:rsidRPr="00402C59" w:rsidRDefault="000161DC" w:rsidP="000161DC">
      <w:pPr>
        <w:pStyle w:val="NoSpacing"/>
        <w:rPr>
          <w:sz w:val="24"/>
          <w:szCs w:val="24"/>
        </w:rPr>
      </w:pPr>
      <w:r w:rsidRPr="00402C59">
        <w:rPr>
          <w:sz w:val="24"/>
          <w:szCs w:val="24"/>
        </w:rPr>
        <w:t>Washington, DC 2051</w:t>
      </w:r>
      <w:r w:rsidR="00CE0961">
        <w:rPr>
          <w:sz w:val="24"/>
          <w:szCs w:val="24"/>
        </w:rPr>
        <w:t>5</w:t>
      </w:r>
    </w:p>
    <w:p w14:paraId="468CCB63" w14:textId="77777777" w:rsidR="000161DC" w:rsidRDefault="000161DC" w:rsidP="00D74E54">
      <w:pPr>
        <w:pStyle w:val="NoSpacing"/>
        <w:rPr>
          <w:sz w:val="24"/>
          <w:szCs w:val="24"/>
        </w:rPr>
        <w:sectPr w:rsidR="000161DC" w:rsidSect="005F0A7E">
          <w:type w:val="continuous"/>
          <w:pgSz w:w="12240" w:h="15840"/>
          <w:pgMar w:top="1440" w:right="1440" w:bottom="1440" w:left="1440" w:header="720" w:footer="720" w:gutter="0"/>
          <w:cols w:num="2" w:space="720"/>
          <w:docGrid w:linePitch="360"/>
        </w:sectPr>
      </w:pPr>
    </w:p>
    <w:p w14:paraId="463C7CFA" w14:textId="77777777" w:rsidR="000161DC" w:rsidRPr="00402C59" w:rsidRDefault="000161DC" w:rsidP="00D74E54">
      <w:pPr>
        <w:pStyle w:val="NoSpacing"/>
        <w:rPr>
          <w:sz w:val="24"/>
          <w:szCs w:val="24"/>
        </w:rPr>
      </w:pPr>
    </w:p>
    <w:p w14:paraId="03D64D0E" w14:textId="2ADBC1CD" w:rsidR="00E57C80" w:rsidRPr="00E9267F" w:rsidRDefault="00E57C80" w:rsidP="00D74E54">
      <w:pPr>
        <w:pStyle w:val="NoSpacing"/>
        <w:rPr>
          <w:b/>
          <w:bCs/>
          <w:sz w:val="24"/>
          <w:szCs w:val="24"/>
        </w:rPr>
      </w:pPr>
      <w:r w:rsidRPr="00E9267F">
        <w:rPr>
          <w:b/>
          <w:bCs/>
          <w:sz w:val="24"/>
          <w:szCs w:val="24"/>
        </w:rPr>
        <w:t xml:space="preserve">RE: Support </w:t>
      </w:r>
      <w:del w:id="2" w:author="Elise Aguilar" w:date="2024-07-08T12:15:00Z" w16du:dateUtc="2024-07-08T16:15:00Z">
        <w:r w:rsidRPr="00E9267F" w:rsidDel="00D82799">
          <w:rPr>
            <w:b/>
            <w:bCs/>
            <w:sz w:val="24"/>
            <w:szCs w:val="24"/>
          </w:rPr>
          <w:delText>S. 1332</w:delText>
        </w:r>
      </w:del>
      <w:ins w:id="3" w:author="Elise Aguilar" w:date="2024-07-08T12:15:00Z" w16du:dateUtc="2024-07-08T16:15:00Z">
        <w:r w:rsidR="00D82799">
          <w:rPr>
            <w:b/>
            <w:bCs/>
            <w:sz w:val="24"/>
            <w:szCs w:val="24"/>
          </w:rPr>
          <w:t>H.R. 2941</w:t>
        </w:r>
      </w:ins>
      <w:r w:rsidRPr="00E9267F">
        <w:rPr>
          <w:b/>
          <w:bCs/>
          <w:sz w:val="24"/>
          <w:szCs w:val="24"/>
        </w:rPr>
        <w:t xml:space="preserve">, the Recognizing the Role of Direct Support </w:t>
      </w:r>
      <w:r w:rsidR="00E9267F" w:rsidRPr="00E9267F">
        <w:rPr>
          <w:b/>
          <w:bCs/>
          <w:sz w:val="24"/>
          <w:szCs w:val="24"/>
        </w:rPr>
        <w:t>Professionals Act</w:t>
      </w:r>
    </w:p>
    <w:p w14:paraId="736B481A" w14:textId="77777777" w:rsidR="00E9267F" w:rsidRDefault="00E9267F" w:rsidP="00D74E54">
      <w:pPr>
        <w:pStyle w:val="NoSpacing"/>
        <w:rPr>
          <w:sz w:val="24"/>
          <w:szCs w:val="24"/>
        </w:rPr>
      </w:pPr>
    </w:p>
    <w:p w14:paraId="7CB0A21C" w14:textId="6198F2CA" w:rsidR="00D74E54" w:rsidRDefault="00D74E54" w:rsidP="00D74E54">
      <w:pPr>
        <w:pStyle w:val="NoSpacing"/>
        <w:rPr>
          <w:sz w:val="24"/>
          <w:szCs w:val="24"/>
        </w:rPr>
      </w:pPr>
      <w:r w:rsidRPr="00402C59">
        <w:rPr>
          <w:sz w:val="24"/>
          <w:szCs w:val="24"/>
        </w:rPr>
        <w:t xml:space="preserve">Dear </w:t>
      </w:r>
      <w:r w:rsidR="00762F82">
        <w:rPr>
          <w:sz w:val="24"/>
          <w:szCs w:val="24"/>
        </w:rPr>
        <w:t>Chair Foxx</w:t>
      </w:r>
      <w:r w:rsidR="002F383C">
        <w:rPr>
          <w:sz w:val="24"/>
          <w:szCs w:val="24"/>
        </w:rPr>
        <w:t xml:space="preserve"> and </w:t>
      </w:r>
      <w:r w:rsidR="00762F82">
        <w:rPr>
          <w:sz w:val="24"/>
          <w:szCs w:val="24"/>
        </w:rPr>
        <w:t>Ranking Member Scott</w:t>
      </w:r>
      <w:r w:rsidRPr="00402C59">
        <w:rPr>
          <w:sz w:val="24"/>
          <w:szCs w:val="24"/>
        </w:rPr>
        <w:t>:</w:t>
      </w:r>
    </w:p>
    <w:p w14:paraId="2E356ED0" w14:textId="77777777" w:rsidR="00D74E54" w:rsidRPr="00402C59" w:rsidRDefault="00D74E54" w:rsidP="00D74E54">
      <w:pPr>
        <w:pStyle w:val="NoSpacing"/>
        <w:rPr>
          <w:sz w:val="24"/>
          <w:szCs w:val="24"/>
        </w:rPr>
      </w:pPr>
    </w:p>
    <w:p w14:paraId="52E8FA6D" w14:textId="4C9C1556" w:rsidR="00D74E54" w:rsidRPr="00402C59" w:rsidRDefault="00D74E54" w:rsidP="00D74E54">
      <w:pPr>
        <w:pStyle w:val="NoSpacing"/>
        <w:rPr>
          <w:sz w:val="24"/>
          <w:szCs w:val="24"/>
        </w:rPr>
      </w:pPr>
      <w:r w:rsidRPr="00402C59">
        <w:rPr>
          <w:sz w:val="24"/>
          <w:szCs w:val="24"/>
        </w:rPr>
        <w:t xml:space="preserve">The undersigned </w:t>
      </w:r>
      <w:r w:rsidR="3867ADFF" w:rsidRPr="2711ED78">
        <w:rPr>
          <w:sz w:val="24"/>
          <w:szCs w:val="24"/>
        </w:rPr>
        <w:t>members of the Consortium for Constituents with Disabilities (CCD) Long Term Services and Supports (LTSS) Task Force</w:t>
      </w:r>
      <w:r w:rsidRPr="00402C59">
        <w:rPr>
          <w:sz w:val="24"/>
          <w:szCs w:val="24"/>
        </w:rPr>
        <w:t xml:space="preserve"> write in support of the </w:t>
      </w:r>
      <w:r w:rsidRPr="0093569F">
        <w:rPr>
          <w:sz w:val="24"/>
          <w:szCs w:val="24"/>
        </w:rPr>
        <w:t>Recognizing the Role of Direct Support Professionals Act</w:t>
      </w:r>
      <w:r w:rsidRPr="00402C59">
        <w:rPr>
          <w:sz w:val="24"/>
          <w:szCs w:val="24"/>
        </w:rPr>
        <w:t xml:space="preserve">, </w:t>
      </w:r>
      <w:r w:rsidR="00412043">
        <w:rPr>
          <w:sz w:val="24"/>
          <w:szCs w:val="24"/>
        </w:rPr>
        <w:t>a bill that</w:t>
      </w:r>
      <w:r w:rsidRPr="00402C59">
        <w:rPr>
          <w:sz w:val="24"/>
          <w:szCs w:val="24"/>
        </w:rPr>
        <w:t xml:space="preserve"> would </w:t>
      </w:r>
      <w:r w:rsidR="00B14890">
        <w:rPr>
          <w:sz w:val="24"/>
          <w:szCs w:val="24"/>
        </w:rPr>
        <w:t xml:space="preserve">help </w:t>
      </w:r>
      <w:r w:rsidR="00412043">
        <w:rPr>
          <w:sz w:val="24"/>
          <w:szCs w:val="24"/>
        </w:rPr>
        <w:t>to create</w:t>
      </w:r>
      <w:r w:rsidRPr="00402C59">
        <w:rPr>
          <w:sz w:val="24"/>
          <w:szCs w:val="24"/>
        </w:rPr>
        <w:t xml:space="preserve"> a </w:t>
      </w:r>
      <w:r w:rsidR="00AB3E28">
        <w:rPr>
          <w:sz w:val="24"/>
          <w:szCs w:val="24"/>
        </w:rPr>
        <w:t xml:space="preserve">standard </w:t>
      </w:r>
      <w:r w:rsidR="00B14890">
        <w:rPr>
          <w:sz w:val="24"/>
          <w:szCs w:val="24"/>
        </w:rPr>
        <w:t xml:space="preserve">occupational </w:t>
      </w:r>
      <w:r w:rsidRPr="00402C59">
        <w:rPr>
          <w:sz w:val="24"/>
          <w:szCs w:val="24"/>
        </w:rPr>
        <w:t xml:space="preserve">classification </w:t>
      </w:r>
      <w:r w:rsidR="4E2D5EF6" w:rsidRPr="717F74FD">
        <w:rPr>
          <w:sz w:val="24"/>
          <w:szCs w:val="24"/>
        </w:rPr>
        <w:t>(SOC)</w:t>
      </w:r>
      <w:r w:rsidR="3BF3DACD" w:rsidRPr="717F74FD">
        <w:rPr>
          <w:sz w:val="24"/>
          <w:szCs w:val="24"/>
        </w:rPr>
        <w:t xml:space="preserve"> </w:t>
      </w:r>
      <w:r w:rsidRPr="00402C59">
        <w:rPr>
          <w:sz w:val="24"/>
          <w:szCs w:val="24"/>
        </w:rPr>
        <w:t xml:space="preserve">for direct support professionals (DSPs). </w:t>
      </w:r>
      <w:r w:rsidR="009C06AD">
        <w:rPr>
          <w:sz w:val="24"/>
          <w:szCs w:val="24"/>
        </w:rPr>
        <w:t>Ear</w:t>
      </w:r>
      <w:r w:rsidR="00412043">
        <w:rPr>
          <w:sz w:val="24"/>
          <w:szCs w:val="24"/>
        </w:rPr>
        <w:t xml:space="preserve">lier this year, the Senate passed its version of the legislation, </w:t>
      </w:r>
      <w:del w:id="4" w:author="Elise Aguilar" w:date="2024-07-08T12:15:00Z" w16du:dateUtc="2024-07-08T16:15:00Z">
        <w:r w:rsidR="002C2E4E" w:rsidRPr="002C2E4E" w:rsidDel="00D82799">
          <w:rPr>
            <w:sz w:val="24"/>
            <w:szCs w:val="24"/>
          </w:rPr>
          <w:delText>S. 1332</w:delText>
        </w:r>
      </w:del>
      <w:ins w:id="5" w:author="Elise Aguilar" w:date="2024-07-08T12:15:00Z" w16du:dateUtc="2024-07-08T16:15:00Z">
        <w:r w:rsidR="00D82799">
          <w:rPr>
            <w:sz w:val="24"/>
            <w:szCs w:val="24"/>
          </w:rPr>
          <w:t>H.R. 2941</w:t>
        </w:r>
      </w:ins>
      <w:r w:rsidR="00412043">
        <w:rPr>
          <w:sz w:val="24"/>
          <w:szCs w:val="24"/>
        </w:rPr>
        <w:t>, which</w:t>
      </w:r>
      <w:r w:rsidR="002C2E4E" w:rsidRPr="002C2E4E">
        <w:rPr>
          <w:sz w:val="24"/>
          <w:szCs w:val="24"/>
        </w:rPr>
        <w:t xml:space="preserve"> ensure</w:t>
      </w:r>
      <w:r w:rsidR="00412043">
        <w:rPr>
          <w:sz w:val="24"/>
          <w:szCs w:val="24"/>
        </w:rPr>
        <w:t>s</w:t>
      </w:r>
      <w:r w:rsidR="002C2E4E" w:rsidRPr="002C2E4E">
        <w:rPr>
          <w:sz w:val="24"/>
          <w:szCs w:val="24"/>
        </w:rPr>
        <w:t xml:space="preserve"> that when the Office of Management and Budget revises the standard occupational </w:t>
      </w:r>
      <w:r w:rsidR="00DD0AFF">
        <w:rPr>
          <w:sz w:val="24"/>
          <w:szCs w:val="24"/>
        </w:rPr>
        <w:t>classification</w:t>
      </w:r>
      <w:r w:rsidR="002C2E4E" w:rsidRPr="002C2E4E">
        <w:rPr>
          <w:sz w:val="24"/>
          <w:szCs w:val="24"/>
        </w:rPr>
        <w:t xml:space="preserve"> system, it </w:t>
      </w:r>
      <w:r w:rsidR="3154C14E" w:rsidRPr="1819CE49">
        <w:rPr>
          <w:sz w:val="24"/>
          <w:szCs w:val="24"/>
        </w:rPr>
        <w:t xml:space="preserve">considers the importance of </w:t>
      </w:r>
      <w:r w:rsidR="3A1DFF88" w:rsidRPr="1819CE49">
        <w:rPr>
          <w:sz w:val="24"/>
          <w:szCs w:val="24"/>
        </w:rPr>
        <w:t>a code for DSPs.</w:t>
      </w:r>
      <w:r w:rsidR="00412043">
        <w:rPr>
          <w:sz w:val="24"/>
          <w:szCs w:val="24"/>
        </w:rPr>
        <w:t xml:space="preserve"> </w:t>
      </w:r>
      <w:ins w:id="6" w:author="Elise Aguilar" w:date="2024-07-08T12:15:00Z" w16du:dateUtc="2024-07-08T16:15:00Z">
        <w:r w:rsidR="00D82799">
          <w:rPr>
            <w:sz w:val="24"/>
            <w:szCs w:val="24"/>
          </w:rPr>
          <w:t xml:space="preserve">Now that H.R. 2941 is scheduled for a markup in this Committee, </w:t>
        </w:r>
      </w:ins>
      <w:ins w:id="7" w:author="Elise Aguilar" w:date="2024-07-08T12:16:00Z" w16du:dateUtc="2024-07-08T16:16:00Z">
        <w:r w:rsidR="00D82799">
          <w:rPr>
            <w:sz w:val="24"/>
            <w:szCs w:val="24"/>
          </w:rPr>
          <w:t>w</w:t>
        </w:r>
      </w:ins>
      <w:del w:id="8" w:author="Elise Aguilar" w:date="2024-07-08T12:16:00Z" w16du:dateUtc="2024-07-08T16:16:00Z">
        <w:r w:rsidR="00412043" w:rsidDel="00D82799">
          <w:rPr>
            <w:sz w:val="24"/>
            <w:szCs w:val="24"/>
          </w:rPr>
          <w:delText>W</w:delText>
        </w:r>
      </w:del>
      <w:r w:rsidR="00412043">
        <w:rPr>
          <w:sz w:val="24"/>
          <w:szCs w:val="24"/>
        </w:rPr>
        <w:t>e</w:t>
      </w:r>
      <w:r w:rsidR="6723A090" w:rsidRPr="0E80046A">
        <w:rPr>
          <w:sz w:val="24"/>
          <w:szCs w:val="24"/>
        </w:rPr>
        <w:t xml:space="preserve"> </w:t>
      </w:r>
      <w:del w:id="9" w:author="Elise Aguilar" w:date="2024-07-08T12:16:00Z" w16du:dateUtc="2024-07-08T16:16:00Z">
        <w:r w:rsidR="11D34C3A" w:rsidRPr="31877E93" w:rsidDel="00D82799">
          <w:rPr>
            <w:sz w:val="24"/>
            <w:szCs w:val="24"/>
          </w:rPr>
          <w:delText>now</w:delText>
        </w:r>
        <w:r w:rsidR="00412043" w:rsidDel="00D82799">
          <w:rPr>
            <w:sz w:val="24"/>
            <w:szCs w:val="24"/>
          </w:rPr>
          <w:delText xml:space="preserve"> </w:delText>
        </w:r>
      </w:del>
      <w:r w:rsidR="00412043">
        <w:rPr>
          <w:sz w:val="24"/>
          <w:szCs w:val="24"/>
        </w:rPr>
        <w:t xml:space="preserve">ask that you support </w:t>
      </w:r>
      <w:ins w:id="10" w:author="Elise Aguilar" w:date="2024-07-08T12:16:00Z" w16du:dateUtc="2024-07-08T16:16:00Z">
        <w:r w:rsidR="00404349">
          <w:rPr>
            <w:sz w:val="24"/>
            <w:szCs w:val="24"/>
          </w:rPr>
          <w:t xml:space="preserve">its </w:t>
        </w:r>
      </w:ins>
      <w:r w:rsidR="00412043">
        <w:rPr>
          <w:sz w:val="24"/>
          <w:szCs w:val="24"/>
        </w:rPr>
        <w:t>passage</w:t>
      </w:r>
      <w:del w:id="11" w:author="Elise Aguilar" w:date="2024-07-08T12:16:00Z" w16du:dateUtc="2024-07-08T16:16:00Z">
        <w:r w:rsidR="00412043" w:rsidDel="00404349">
          <w:rPr>
            <w:sz w:val="24"/>
            <w:szCs w:val="24"/>
          </w:rPr>
          <w:delText xml:space="preserve"> of </w:delText>
        </w:r>
        <w:r w:rsidR="00412043" w:rsidDel="00D82799">
          <w:rPr>
            <w:sz w:val="24"/>
            <w:szCs w:val="24"/>
          </w:rPr>
          <w:delText xml:space="preserve">S. 1332 </w:delText>
        </w:r>
        <w:r w:rsidR="00412043" w:rsidDel="00404349">
          <w:rPr>
            <w:sz w:val="24"/>
            <w:szCs w:val="24"/>
          </w:rPr>
          <w:delText>in the U.S. House of Representatives</w:delText>
        </w:r>
      </w:del>
      <w:r w:rsidR="00412043">
        <w:rPr>
          <w:sz w:val="24"/>
          <w:szCs w:val="24"/>
        </w:rPr>
        <w:t>.</w:t>
      </w:r>
    </w:p>
    <w:p w14:paraId="582789FA" w14:textId="77777777" w:rsidR="00D74E54" w:rsidRPr="00402C59" w:rsidRDefault="00D74E54" w:rsidP="00D74E54">
      <w:pPr>
        <w:pStyle w:val="NoSpacing"/>
        <w:rPr>
          <w:sz w:val="24"/>
          <w:szCs w:val="24"/>
        </w:rPr>
      </w:pPr>
    </w:p>
    <w:p w14:paraId="7FE50F10" w14:textId="77A2CB29" w:rsidR="00D74E54" w:rsidRPr="00402C59" w:rsidRDefault="00D74E54" w:rsidP="00D74E54">
      <w:pPr>
        <w:pStyle w:val="NoSpacing"/>
        <w:rPr>
          <w:sz w:val="24"/>
          <w:szCs w:val="24"/>
        </w:rPr>
      </w:pPr>
      <w:r w:rsidRPr="00402C59">
        <w:rPr>
          <w:sz w:val="24"/>
          <w:szCs w:val="24"/>
        </w:rPr>
        <w:t>The creation of a</w:t>
      </w:r>
      <w:r w:rsidR="00B259C5">
        <w:rPr>
          <w:sz w:val="24"/>
          <w:szCs w:val="24"/>
        </w:rPr>
        <w:t xml:space="preserve"> distinct </w:t>
      </w:r>
      <w:r w:rsidRPr="00402C59">
        <w:rPr>
          <w:sz w:val="24"/>
          <w:szCs w:val="24"/>
        </w:rPr>
        <w:t>occupational classification for DSPs is a necessary first step in addressing a decades-long workforce crisis that threatens individuals with disabilities’ access to critical supports and services through the Medicaid H</w:t>
      </w:r>
      <w:r w:rsidR="001816BB">
        <w:rPr>
          <w:sz w:val="24"/>
          <w:szCs w:val="24"/>
        </w:rPr>
        <w:t xml:space="preserve">ome and </w:t>
      </w:r>
      <w:r w:rsidRPr="00402C59">
        <w:rPr>
          <w:sz w:val="24"/>
          <w:szCs w:val="24"/>
        </w:rPr>
        <w:t>C</w:t>
      </w:r>
      <w:r w:rsidR="001816BB">
        <w:rPr>
          <w:sz w:val="24"/>
          <w:szCs w:val="24"/>
        </w:rPr>
        <w:t xml:space="preserve">ommunity </w:t>
      </w:r>
      <w:r w:rsidRPr="00402C59">
        <w:rPr>
          <w:sz w:val="24"/>
          <w:szCs w:val="24"/>
        </w:rPr>
        <w:t>B</w:t>
      </w:r>
      <w:r w:rsidR="001816BB">
        <w:rPr>
          <w:sz w:val="24"/>
          <w:szCs w:val="24"/>
        </w:rPr>
        <w:t xml:space="preserve">ased </w:t>
      </w:r>
      <w:r w:rsidRPr="00402C59">
        <w:rPr>
          <w:sz w:val="24"/>
          <w:szCs w:val="24"/>
        </w:rPr>
        <w:t>S</w:t>
      </w:r>
      <w:r w:rsidR="001816BB">
        <w:rPr>
          <w:sz w:val="24"/>
          <w:szCs w:val="24"/>
        </w:rPr>
        <w:t>ervices (HCBS)</w:t>
      </w:r>
      <w:r w:rsidRPr="00402C59">
        <w:rPr>
          <w:sz w:val="24"/>
          <w:szCs w:val="24"/>
        </w:rPr>
        <w:t xml:space="preserve"> program. The HCBS program supports individuals with disabilities to live full and independent lives in </w:t>
      </w:r>
      <w:r w:rsidR="3BF3DACD" w:rsidRPr="2711ED78">
        <w:rPr>
          <w:sz w:val="24"/>
          <w:szCs w:val="24"/>
        </w:rPr>
        <w:t>the</w:t>
      </w:r>
      <w:r w:rsidR="20CBE1C6" w:rsidRPr="2711ED78">
        <w:rPr>
          <w:sz w:val="24"/>
          <w:szCs w:val="24"/>
        </w:rPr>
        <w:t>ir homes and</w:t>
      </w:r>
      <w:r w:rsidRPr="00402C59">
        <w:rPr>
          <w:sz w:val="24"/>
          <w:szCs w:val="24"/>
        </w:rPr>
        <w:t xml:space="preserve"> community. The </w:t>
      </w:r>
      <w:r w:rsidR="0ED891F2" w:rsidRPr="5DEFAEDA">
        <w:rPr>
          <w:sz w:val="24"/>
          <w:szCs w:val="24"/>
        </w:rPr>
        <w:t xml:space="preserve">foundation </w:t>
      </w:r>
      <w:r w:rsidR="3BF3DACD" w:rsidRPr="5DEFAEDA">
        <w:rPr>
          <w:sz w:val="24"/>
          <w:szCs w:val="24"/>
        </w:rPr>
        <w:t>of</w:t>
      </w:r>
      <w:r w:rsidRPr="00402C59">
        <w:rPr>
          <w:sz w:val="24"/>
          <w:szCs w:val="24"/>
        </w:rPr>
        <w:t xml:space="preserve"> these services are the DSPs who not only provide essential caregiving services, but also promote independence and community inclusion through services that range from </w:t>
      </w:r>
      <w:r w:rsidR="4D16461D" w:rsidRPr="1819CE49">
        <w:rPr>
          <w:sz w:val="24"/>
          <w:szCs w:val="24"/>
        </w:rPr>
        <w:t xml:space="preserve">employment </w:t>
      </w:r>
      <w:r w:rsidRPr="00402C59">
        <w:rPr>
          <w:sz w:val="24"/>
          <w:szCs w:val="24"/>
        </w:rPr>
        <w:t xml:space="preserve">coaching and career development to assistance </w:t>
      </w:r>
      <w:r w:rsidR="1111DA1D" w:rsidRPr="1819CE49">
        <w:rPr>
          <w:sz w:val="24"/>
          <w:szCs w:val="24"/>
        </w:rPr>
        <w:t>with relationship building and decision-making.</w:t>
      </w:r>
      <w:r w:rsidR="41773407" w:rsidRPr="6BFE9241">
        <w:rPr>
          <w:sz w:val="24"/>
          <w:szCs w:val="24"/>
        </w:rPr>
        <w:t xml:space="preserve"> </w:t>
      </w:r>
      <w:r w:rsidR="41773407" w:rsidRPr="2088E2C2">
        <w:rPr>
          <w:sz w:val="24"/>
          <w:szCs w:val="24"/>
        </w:rPr>
        <w:t>The supports DSPs provide help individuals with disabilities avoid unnecessary institutionalization and hospitalization.</w:t>
      </w:r>
    </w:p>
    <w:p w14:paraId="117FD173" w14:textId="77777777" w:rsidR="00D74E54" w:rsidRPr="00402C59" w:rsidRDefault="00D74E54" w:rsidP="00D74E54">
      <w:pPr>
        <w:pStyle w:val="NoSpacing"/>
        <w:rPr>
          <w:sz w:val="24"/>
          <w:szCs w:val="24"/>
        </w:rPr>
      </w:pPr>
    </w:p>
    <w:p w14:paraId="2CF4C822" w14:textId="06970990" w:rsidR="00D74E54" w:rsidRDefault="00D74E54" w:rsidP="00D74E54">
      <w:pPr>
        <w:pStyle w:val="NoSpacing"/>
        <w:rPr>
          <w:sz w:val="24"/>
          <w:szCs w:val="24"/>
        </w:rPr>
      </w:pPr>
      <w:r w:rsidRPr="00402C59">
        <w:rPr>
          <w:sz w:val="24"/>
          <w:szCs w:val="24"/>
        </w:rPr>
        <w:t>The</w:t>
      </w:r>
      <w:r w:rsidR="00893E9B">
        <w:rPr>
          <w:sz w:val="24"/>
          <w:szCs w:val="24"/>
        </w:rPr>
        <w:t xml:space="preserve"> critical</w:t>
      </w:r>
      <w:r w:rsidRPr="00402C59">
        <w:rPr>
          <w:sz w:val="24"/>
          <w:szCs w:val="24"/>
        </w:rPr>
        <w:t xml:space="preserve"> supports </w:t>
      </w:r>
      <w:r w:rsidR="7D5FECAF">
        <w:rPr>
          <w:sz w:val="24"/>
          <w:szCs w:val="24"/>
        </w:rPr>
        <w:t>provided</w:t>
      </w:r>
      <w:r w:rsidR="00893E9B">
        <w:rPr>
          <w:sz w:val="24"/>
          <w:szCs w:val="24"/>
        </w:rPr>
        <w:t xml:space="preserve"> by DSPs </w:t>
      </w:r>
      <w:r w:rsidRPr="00402C59">
        <w:rPr>
          <w:sz w:val="24"/>
          <w:szCs w:val="24"/>
        </w:rPr>
        <w:t>are threatened by a longstanding workforce crisis that has been exacerbated by the COVID-19 pandemic. According to the most recent Staff Stability Survey conducted by National Core Indicators® Intellectual and Developmental Disabilities (NCI), the national turnover rate among DSPs is approximately 4</w:t>
      </w:r>
      <w:r w:rsidR="00164725">
        <w:rPr>
          <w:sz w:val="24"/>
          <w:szCs w:val="24"/>
        </w:rPr>
        <w:t>1</w:t>
      </w:r>
      <w:r w:rsidRPr="00402C59">
        <w:rPr>
          <w:sz w:val="24"/>
          <w:szCs w:val="24"/>
        </w:rPr>
        <w:t>%</w:t>
      </w:r>
      <w:r w:rsidR="006A0D05">
        <w:rPr>
          <w:sz w:val="24"/>
          <w:szCs w:val="24"/>
        </w:rPr>
        <w:t xml:space="preserve"> and </w:t>
      </w:r>
      <w:r w:rsidRPr="00402C59">
        <w:rPr>
          <w:sz w:val="24"/>
          <w:szCs w:val="24"/>
        </w:rPr>
        <w:t xml:space="preserve">ranges as high as </w:t>
      </w:r>
      <w:r w:rsidR="00A93752">
        <w:rPr>
          <w:sz w:val="24"/>
          <w:szCs w:val="24"/>
        </w:rPr>
        <w:t>59</w:t>
      </w:r>
      <w:r w:rsidRPr="00402C59">
        <w:rPr>
          <w:sz w:val="24"/>
          <w:szCs w:val="24"/>
        </w:rPr>
        <w:t xml:space="preserve">% </w:t>
      </w:r>
      <w:r w:rsidRPr="00402C59">
        <w:rPr>
          <w:sz w:val="24"/>
          <w:szCs w:val="24"/>
        </w:rPr>
        <w:lastRenderedPageBreak/>
        <w:t>in some states.</w:t>
      </w:r>
      <w:r w:rsidRPr="1819CE49">
        <w:rPr>
          <w:rStyle w:val="FootnoteReference"/>
          <w:sz w:val="24"/>
          <w:szCs w:val="24"/>
        </w:rPr>
        <w:footnoteReference w:id="2"/>
      </w:r>
      <w:r w:rsidRPr="00402C59">
        <w:rPr>
          <w:sz w:val="24"/>
          <w:szCs w:val="24"/>
        </w:rPr>
        <w:t xml:space="preserve"> The loss of DSPs across the field has left many individuals without stable access to home and community-based supports. In fact, a 202</w:t>
      </w:r>
      <w:r w:rsidR="008B230F">
        <w:rPr>
          <w:sz w:val="24"/>
          <w:szCs w:val="24"/>
        </w:rPr>
        <w:t>3</w:t>
      </w:r>
      <w:r w:rsidRPr="00402C59">
        <w:rPr>
          <w:sz w:val="24"/>
          <w:szCs w:val="24"/>
        </w:rPr>
        <w:t xml:space="preserve"> survey of community providers across the country indicated that the devastating impact of the COVID-19 pandemic and continued exodus of DSPs from the field ha</w:t>
      </w:r>
      <w:r w:rsidR="0043378A">
        <w:rPr>
          <w:sz w:val="24"/>
          <w:szCs w:val="24"/>
        </w:rPr>
        <w:t>s</w:t>
      </w:r>
      <w:r w:rsidRPr="00402C59">
        <w:rPr>
          <w:sz w:val="24"/>
          <w:szCs w:val="24"/>
        </w:rPr>
        <w:t xml:space="preserve"> forced providers to stop accepting new referrals, delay the implementation of new programs and, in too many instances, shutter existing services altogether</w:t>
      </w:r>
      <w:r w:rsidR="0043378A" w:rsidRPr="0043378A">
        <w:rPr>
          <w:sz w:val="24"/>
          <w:szCs w:val="24"/>
        </w:rPr>
        <w:t>.</w:t>
      </w:r>
      <w:r w:rsidRPr="4E7B3F8A">
        <w:rPr>
          <w:rStyle w:val="FootnoteReference"/>
          <w:sz w:val="24"/>
          <w:szCs w:val="24"/>
        </w:rPr>
        <w:footnoteReference w:id="3"/>
      </w:r>
      <w:r w:rsidRPr="00402C59">
        <w:rPr>
          <w:sz w:val="24"/>
          <w:szCs w:val="24"/>
        </w:rPr>
        <w:t xml:space="preserve"> As a result, individuals with disabilities are left without consistent access to critical support and at a higher risk for hospitalization and institutionalization.</w:t>
      </w:r>
      <w:r w:rsidRPr="4E7B3F8A">
        <w:rPr>
          <w:rStyle w:val="FootnoteReference"/>
          <w:sz w:val="24"/>
          <w:szCs w:val="24"/>
        </w:rPr>
        <w:footnoteReference w:id="4"/>
      </w:r>
    </w:p>
    <w:p w14:paraId="4DD7AD63" w14:textId="77777777" w:rsidR="00D74E54" w:rsidRPr="00402C59" w:rsidRDefault="00D74E54" w:rsidP="00D74E54">
      <w:pPr>
        <w:pStyle w:val="NoSpacing"/>
        <w:rPr>
          <w:sz w:val="24"/>
          <w:szCs w:val="24"/>
        </w:rPr>
      </w:pPr>
    </w:p>
    <w:p w14:paraId="66238E6C" w14:textId="3B58E73F" w:rsidR="00D74E54" w:rsidRDefault="00D74E54" w:rsidP="00D74E54">
      <w:pPr>
        <w:pStyle w:val="NoSpacing"/>
        <w:rPr>
          <w:sz w:val="24"/>
          <w:szCs w:val="24"/>
        </w:rPr>
      </w:pPr>
      <w:r w:rsidRPr="00402C59">
        <w:rPr>
          <w:sz w:val="24"/>
          <w:szCs w:val="24"/>
        </w:rPr>
        <w:t xml:space="preserve">There is currently no mechanism to comprehensively collect employment and wage data specifically for DSPs. Without comprehensive data, the totality of the workforce crisis cannot be properly assessed. </w:t>
      </w:r>
      <w:r w:rsidR="001816BB">
        <w:rPr>
          <w:sz w:val="24"/>
          <w:szCs w:val="24"/>
        </w:rPr>
        <w:t xml:space="preserve">A unique DSP </w:t>
      </w:r>
      <w:r w:rsidR="28939003" w:rsidRPr="7125ACCA">
        <w:rPr>
          <w:sz w:val="24"/>
          <w:szCs w:val="24"/>
        </w:rPr>
        <w:t xml:space="preserve">occupational </w:t>
      </w:r>
      <w:r w:rsidR="05B668D4" w:rsidRPr="7125ACCA">
        <w:rPr>
          <w:sz w:val="24"/>
          <w:szCs w:val="24"/>
        </w:rPr>
        <w:t>code</w:t>
      </w:r>
      <w:r w:rsidR="001816BB">
        <w:rPr>
          <w:sz w:val="24"/>
          <w:szCs w:val="24"/>
        </w:rPr>
        <w:t xml:space="preserve"> will ensure </w:t>
      </w:r>
      <w:r w:rsidRPr="00402C59">
        <w:rPr>
          <w:sz w:val="24"/>
          <w:szCs w:val="24"/>
        </w:rPr>
        <w:t xml:space="preserve">the U.S. Bureau of Labor Statistics </w:t>
      </w:r>
      <w:r w:rsidR="002A55CC">
        <w:rPr>
          <w:sz w:val="24"/>
          <w:szCs w:val="24"/>
        </w:rPr>
        <w:t xml:space="preserve">can </w:t>
      </w:r>
      <w:r w:rsidRPr="00402C59">
        <w:rPr>
          <w:sz w:val="24"/>
          <w:szCs w:val="24"/>
        </w:rPr>
        <w:t>accurately capture employment and wage data specific to the profession, which will in turn assist federal and state policymakers to inform and impact future policy.</w:t>
      </w:r>
      <w:r w:rsidR="00011E41" w:rsidRPr="00011E41">
        <w:t xml:space="preserve"> </w:t>
      </w:r>
      <w:r w:rsidR="00011E41" w:rsidRPr="00011E41">
        <w:rPr>
          <w:sz w:val="24"/>
          <w:szCs w:val="24"/>
        </w:rPr>
        <w:t xml:space="preserve">Accurate and comprehensive data on DSPs is crucial for understanding the workforce crisis and developing effective solutions. Designating DSPs as a </w:t>
      </w:r>
      <w:r w:rsidR="59627397" w:rsidRPr="7CA20EDB">
        <w:rPr>
          <w:sz w:val="24"/>
          <w:szCs w:val="24"/>
        </w:rPr>
        <w:t xml:space="preserve">distinct </w:t>
      </w:r>
      <w:r w:rsidR="2CA5C29D" w:rsidRPr="7CA20EDB">
        <w:rPr>
          <w:sz w:val="24"/>
          <w:szCs w:val="24"/>
        </w:rPr>
        <w:t>occupation</w:t>
      </w:r>
      <w:r w:rsidR="00011E41" w:rsidRPr="00011E41">
        <w:rPr>
          <w:sz w:val="24"/>
          <w:szCs w:val="24"/>
        </w:rPr>
        <w:t xml:space="preserve"> will provide the necessary granularity to capture their unique contributions, challenges, and workforce trends.  </w:t>
      </w:r>
    </w:p>
    <w:p w14:paraId="56B5515E" w14:textId="77777777" w:rsidR="00DA3FAB" w:rsidRDefault="00DA3FAB" w:rsidP="00D74E54">
      <w:pPr>
        <w:pStyle w:val="NoSpacing"/>
        <w:rPr>
          <w:sz w:val="24"/>
          <w:szCs w:val="24"/>
        </w:rPr>
      </w:pPr>
    </w:p>
    <w:p w14:paraId="02AE7649" w14:textId="3B97FDBD" w:rsidR="007C58BD" w:rsidRPr="00DA3FAB" w:rsidRDefault="00A21EC5" w:rsidP="4FF72B75">
      <w:pPr>
        <w:pStyle w:val="NoSpacing"/>
        <w:rPr>
          <w:sz w:val="24"/>
          <w:szCs w:val="24"/>
        </w:rPr>
      </w:pPr>
      <w:r>
        <w:rPr>
          <w:sz w:val="24"/>
          <w:szCs w:val="24"/>
        </w:rPr>
        <w:t>Without a</w:t>
      </w:r>
      <w:r w:rsidR="00960C7E">
        <w:rPr>
          <w:sz w:val="24"/>
          <w:szCs w:val="24"/>
        </w:rPr>
        <w:t xml:space="preserve">n occupational code, DSPs are often inaccurately and inconsistently incorporated into a variety of SOCs </w:t>
      </w:r>
      <w:r w:rsidR="00F24C78">
        <w:rPr>
          <w:sz w:val="24"/>
          <w:szCs w:val="24"/>
        </w:rPr>
        <w:t xml:space="preserve">that </w:t>
      </w:r>
      <w:r w:rsidR="00960C7E">
        <w:rPr>
          <w:sz w:val="24"/>
          <w:szCs w:val="24"/>
        </w:rPr>
        <w:t xml:space="preserve">do not capture their full spectrum of work activities in a variety of </w:t>
      </w:r>
      <w:r w:rsidR="007C7EEB">
        <w:rPr>
          <w:sz w:val="24"/>
          <w:szCs w:val="24"/>
        </w:rPr>
        <w:t>home and community settings</w:t>
      </w:r>
      <w:r w:rsidR="00960C7E">
        <w:rPr>
          <w:sz w:val="24"/>
          <w:szCs w:val="24"/>
        </w:rPr>
        <w:t xml:space="preserve">. </w:t>
      </w:r>
      <w:r w:rsidR="002921C1">
        <w:rPr>
          <w:sz w:val="24"/>
          <w:szCs w:val="24"/>
        </w:rPr>
        <w:t>DSPs provide supports that are primarily funded by Medicaid and cover a wide range of services</w:t>
      </w:r>
      <w:r w:rsidR="72CFB0C8" w:rsidRPr="519E85C6">
        <w:rPr>
          <w:sz w:val="24"/>
          <w:szCs w:val="24"/>
        </w:rPr>
        <w:t>.</w:t>
      </w:r>
      <w:r w:rsidR="00433758">
        <w:rPr>
          <w:sz w:val="24"/>
          <w:szCs w:val="24"/>
        </w:rPr>
        <w:t xml:space="preserve"> </w:t>
      </w:r>
      <w:r w:rsidR="001A615C">
        <w:rPr>
          <w:sz w:val="24"/>
          <w:szCs w:val="24"/>
        </w:rPr>
        <w:t>A</w:t>
      </w:r>
      <w:r w:rsidR="00DA3FAB" w:rsidRPr="00DA3FAB">
        <w:rPr>
          <w:sz w:val="24"/>
          <w:szCs w:val="24"/>
        </w:rPr>
        <w:t xml:space="preserve"> DSP’s work is interdisciplinary and distinct—DSPs perform tasks geared toward supporting self-direction and independence, such as </w:t>
      </w:r>
      <w:r w:rsidR="00AD144F">
        <w:rPr>
          <w:sz w:val="24"/>
          <w:szCs w:val="24"/>
        </w:rPr>
        <w:t>d</w:t>
      </w:r>
      <w:r w:rsidR="00DA3FAB" w:rsidRPr="00DA3FAB">
        <w:rPr>
          <w:sz w:val="24"/>
          <w:szCs w:val="24"/>
        </w:rPr>
        <w:t>eveloping and implementing effective strategies to teach people new skills</w:t>
      </w:r>
      <w:r w:rsidR="00233731">
        <w:rPr>
          <w:sz w:val="24"/>
          <w:szCs w:val="24"/>
        </w:rPr>
        <w:t xml:space="preserve">, </w:t>
      </w:r>
      <w:r w:rsidR="00AD144F">
        <w:rPr>
          <w:sz w:val="24"/>
          <w:szCs w:val="24"/>
        </w:rPr>
        <w:t>h</w:t>
      </w:r>
      <w:r w:rsidR="00DA3FAB" w:rsidRPr="00DA3FAB">
        <w:rPr>
          <w:sz w:val="24"/>
          <w:szCs w:val="24"/>
        </w:rPr>
        <w:t>elping to communicate with and use assistive technology devices</w:t>
      </w:r>
      <w:r w:rsidR="00233731">
        <w:rPr>
          <w:sz w:val="24"/>
          <w:szCs w:val="24"/>
        </w:rPr>
        <w:t>,</w:t>
      </w:r>
      <w:r w:rsidR="00DA3FAB" w:rsidRPr="00DA3FAB">
        <w:rPr>
          <w:sz w:val="24"/>
          <w:szCs w:val="24"/>
        </w:rPr>
        <w:t xml:space="preserve"> </w:t>
      </w:r>
      <w:r w:rsidR="00AD144F">
        <w:rPr>
          <w:sz w:val="24"/>
          <w:szCs w:val="24"/>
        </w:rPr>
        <w:t>s</w:t>
      </w:r>
      <w:r w:rsidR="00DA3FAB" w:rsidRPr="00DA3FAB">
        <w:rPr>
          <w:sz w:val="24"/>
          <w:szCs w:val="24"/>
        </w:rPr>
        <w:t>upporting individuals to find and retain jobs and work toward their personal career goals</w:t>
      </w:r>
      <w:r w:rsidR="00233731">
        <w:rPr>
          <w:sz w:val="24"/>
          <w:szCs w:val="24"/>
        </w:rPr>
        <w:t>,</w:t>
      </w:r>
      <w:r w:rsidR="00DA3FAB" w:rsidRPr="00DA3FAB">
        <w:rPr>
          <w:sz w:val="24"/>
          <w:szCs w:val="24"/>
        </w:rPr>
        <w:t xml:space="preserve"> and </w:t>
      </w:r>
      <w:r w:rsidR="00AD144F">
        <w:rPr>
          <w:sz w:val="24"/>
          <w:szCs w:val="24"/>
        </w:rPr>
        <w:t>h</w:t>
      </w:r>
      <w:r w:rsidR="00DA3FAB" w:rsidRPr="00DA3FAB">
        <w:rPr>
          <w:sz w:val="24"/>
          <w:szCs w:val="24"/>
        </w:rPr>
        <w:t xml:space="preserve">elping people connect socially and participate in recreation activities, education, cultural events, spiritual activities, and civic functions. </w:t>
      </w:r>
      <w:r w:rsidR="131FA793" w:rsidRPr="7DCE03F8">
        <w:rPr>
          <w:sz w:val="24"/>
          <w:szCs w:val="24"/>
        </w:rPr>
        <w:t>Accordingly, DSPs</w:t>
      </w:r>
      <w:r w:rsidR="131FA793" w:rsidRPr="4FF72B75">
        <w:rPr>
          <w:sz w:val="24"/>
          <w:szCs w:val="24"/>
        </w:rPr>
        <w:t xml:space="preserve"> receive comprehensive training centered around supporting independence, teaching decision-making skills, and fostering community living and social participation. As noted in a 2017 report from the President’s Committee for People with Intellectual Disabilities, a DSP’s “role is much more focused on being community navigators” and accordingly, the training for DSPs centers on a social model rather than a medical model.</w:t>
      </w:r>
      <w:r w:rsidR="009236A6" w:rsidRPr="4FF72B75">
        <w:rPr>
          <w:rStyle w:val="FootnoteReference"/>
          <w:sz w:val="24"/>
          <w:szCs w:val="24"/>
        </w:rPr>
        <w:footnoteReference w:id="5"/>
      </w:r>
    </w:p>
    <w:p w14:paraId="6B39E10D" w14:textId="50D62E89" w:rsidR="007C58BD" w:rsidRPr="00DA3FAB" w:rsidRDefault="007C58BD" w:rsidP="4FF72B75">
      <w:pPr>
        <w:pStyle w:val="NoSpacing"/>
        <w:rPr>
          <w:sz w:val="24"/>
          <w:szCs w:val="24"/>
        </w:rPr>
      </w:pPr>
    </w:p>
    <w:p w14:paraId="60E8421E" w14:textId="13FEEADB" w:rsidR="00DA3FAB" w:rsidRPr="00DA3FAB" w:rsidRDefault="2068C33C" w:rsidP="00DA3FAB">
      <w:pPr>
        <w:pStyle w:val="NoSpacing"/>
        <w:rPr>
          <w:sz w:val="24"/>
          <w:szCs w:val="24"/>
        </w:rPr>
      </w:pPr>
      <w:r w:rsidRPr="6BD814FD">
        <w:rPr>
          <w:sz w:val="24"/>
          <w:szCs w:val="24"/>
        </w:rPr>
        <w:t xml:space="preserve">Such </w:t>
      </w:r>
      <w:r w:rsidRPr="11147372">
        <w:rPr>
          <w:sz w:val="24"/>
          <w:szCs w:val="24"/>
        </w:rPr>
        <w:t>differentiation</w:t>
      </w:r>
      <w:r w:rsidR="25B46414" w:rsidRPr="11147372">
        <w:rPr>
          <w:sz w:val="24"/>
          <w:szCs w:val="24"/>
        </w:rPr>
        <w:t xml:space="preserve">s, not only </w:t>
      </w:r>
      <w:r w:rsidR="25B46414" w:rsidRPr="4D6259BE">
        <w:rPr>
          <w:sz w:val="24"/>
          <w:szCs w:val="24"/>
        </w:rPr>
        <w:t xml:space="preserve">in job responsibilities but </w:t>
      </w:r>
      <w:r w:rsidR="25B46414" w:rsidRPr="10CF7C83">
        <w:rPr>
          <w:sz w:val="24"/>
          <w:szCs w:val="24"/>
        </w:rPr>
        <w:t>also in</w:t>
      </w:r>
      <w:r w:rsidRPr="3D9881F6">
        <w:rPr>
          <w:sz w:val="24"/>
          <w:szCs w:val="24"/>
        </w:rPr>
        <w:t xml:space="preserve"> training</w:t>
      </w:r>
      <w:r w:rsidR="1CC828B5" w:rsidRPr="22426E0C">
        <w:rPr>
          <w:sz w:val="24"/>
          <w:szCs w:val="24"/>
        </w:rPr>
        <w:t>,</w:t>
      </w:r>
      <w:r w:rsidRPr="6BD814FD">
        <w:rPr>
          <w:sz w:val="24"/>
          <w:szCs w:val="24"/>
        </w:rPr>
        <w:t xml:space="preserve"> </w:t>
      </w:r>
      <w:r w:rsidRPr="03B2C027">
        <w:rPr>
          <w:sz w:val="24"/>
          <w:szCs w:val="24"/>
        </w:rPr>
        <w:t>point</w:t>
      </w:r>
      <w:r w:rsidRPr="6BD814FD">
        <w:rPr>
          <w:sz w:val="24"/>
          <w:szCs w:val="24"/>
        </w:rPr>
        <w:t xml:space="preserve"> to the distinction between DSPs and other occupations</w:t>
      </w:r>
      <w:r w:rsidR="7F09A157" w:rsidRPr="03B2C027">
        <w:rPr>
          <w:sz w:val="24"/>
          <w:szCs w:val="24"/>
        </w:rPr>
        <w:t xml:space="preserve"> </w:t>
      </w:r>
      <w:r w:rsidR="7F09A157" w:rsidRPr="62583BEC">
        <w:rPr>
          <w:sz w:val="24"/>
          <w:szCs w:val="24"/>
        </w:rPr>
        <w:t xml:space="preserve">currently </w:t>
      </w:r>
      <w:r w:rsidR="7F09A157" w:rsidRPr="1C6C2A2E">
        <w:rPr>
          <w:sz w:val="24"/>
          <w:szCs w:val="24"/>
        </w:rPr>
        <w:t xml:space="preserve">represented in the </w:t>
      </w:r>
      <w:r w:rsidR="7F09A157" w:rsidRPr="41FAC8F1">
        <w:rPr>
          <w:sz w:val="24"/>
          <w:szCs w:val="24"/>
        </w:rPr>
        <w:t>federal occupational</w:t>
      </w:r>
      <w:r w:rsidR="7F09A157" w:rsidRPr="64E0AC03">
        <w:rPr>
          <w:sz w:val="24"/>
          <w:szCs w:val="24"/>
        </w:rPr>
        <w:t xml:space="preserve"> </w:t>
      </w:r>
      <w:r w:rsidR="7F09A157" w:rsidRPr="64E0AC03">
        <w:rPr>
          <w:sz w:val="24"/>
          <w:szCs w:val="24"/>
        </w:rPr>
        <w:lastRenderedPageBreak/>
        <w:t xml:space="preserve">classification </w:t>
      </w:r>
      <w:r w:rsidR="7F09A157" w:rsidRPr="1A7B88CD">
        <w:rPr>
          <w:sz w:val="24"/>
          <w:szCs w:val="24"/>
        </w:rPr>
        <w:t xml:space="preserve">system. </w:t>
      </w:r>
      <w:r w:rsidR="7F09A157" w:rsidRPr="286530BD">
        <w:rPr>
          <w:sz w:val="24"/>
          <w:szCs w:val="24"/>
        </w:rPr>
        <w:t xml:space="preserve">To ensure the </w:t>
      </w:r>
      <w:r w:rsidR="4FE16BE6" w:rsidRPr="286530BD">
        <w:rPr>
          <w:sz w:val="24"/>
          <w:szCs w:val="24"/>
        </w:rPr>
        <w:t xml:space="preserve">greatest level of </w:t>
      </w:r>
      <w:r w:rsidR="4FE16BE6" w:rsidRPr="0CE7E0CD">
        <w:rPr>
          <w:sz w:val="24"/>
          <w:szCs w:val="24"/>
        </w:rPr>
        <w:t xml:space="preserve">accuracy in </w:t>
      </w:r>
      <w:r w:rsidR="7F09A157" w:rsidRPr="0CE7E0CD">
        <w:rPr>
          <w:sz w:val="24"/>
          <w:szCs w:val="24"/>
        </w:rPr>
        <w:t xml:space="preserve">federal </w:t>
      </w:r>
      <w:r w:rsidR="65D852BF" w:rsidRPr="3039F6D4">
        <w:rPr>
          <w:sz w:val="24"/>
          <w:szCs w:val="24"/>
        </w:rPr>
        <w:t>data collection</w:t>
      </w:r>
      <w:r w:rsidR="65D852BF" w:rsidRPr="284775D4">
        <w:rPr>
          <w:sz w:val="24"/>
          <w:szCs w:val="24"/>
        </w:rPr>
        <w:t>,</w:t>
      </w:r>
      <w:r w:rsidRPr="6BD814FD">
        <w:rPr>
          <w:sz w:val="24"/>
          <w:szCs w:val="24"/>
        </w:rPr>
        <w:t xml:space="preserve"> </w:t>
      </w:r>
      <w:r w:rsidR="77B63118" w:rsidRPr="7FCDB521">
        <w:rPr>
          <w:sz w:val="24"/>
          <w:szCs w:val="24"/>
        </w:rPr>
        <w:t xml:space="preserve">DSPs must have </w:t>
      </w:r>
      <w:r w:rsidR="77B63118" w:rsidRPr="231FCB29">
        <w:rPr>
          <w:sz w:val="24"/>
          <w:szCs w:val="24"/>
        </w:rPr>
        <w:t>their own</w:t>
      </w:r>
      <w:r w:rsidRPr="6BD814FD">
        <w:rPr>
          <w:sz w:val="24"/>
          <w:szCs w:val="24"/>
        </w:rPr>
        <w:t xml:space="preserve"> distinct occupational code.</w:t>
      </w:r>
    </w:p>
    <w:p w14:paraId="537E5115" w14:textId="5B1B3B65" w:rsidR="00DA3FAB" w:rsidRPr="00DA3FAB" w:rsidRDefault="00DA3FAB" w:rsidP="00DA3FAB">
      <w:pPr>
        <w:pStyle w:val="NoSpacing"/>
        <w:rPr>
          <w:sz w:val="24"/>
          <w:szCs w:val="24"/>
        </w:rPr>
      </w:pPr>
      <w:r w:rsidRPr="00DA3FAB">
        <w:rPr>
          <w:sz w:val="24"/>
          <w:szCs w:val="24"/>
        </w:rPr>
        <w:t xml:space="preserve"> </w:t>
      </w:r>
    </w:p>
    <w:p w14:paraId="78E556D4" w14:textId="0794DFBD" w:rsidR="00D74E54" w:rsidRDefault="00D74E54" w:rsidP="00D74E54">
      <w:pPr>
        <w:pStyle w:val="NoSpacing"/>
        <w:rPr>
          <w:sz w:val="24"/>
          <w:szCs w:val="24"/>
        </w:rPr>
      </w:pPr>
      <w:r w:rsidRPr="00402C59">
        <w:rPr>
          <w:sz w:val="24"/>
          <w:szCs w:val="24"/>
        </w:rPr>
        <w:t xml:space="preserve">The Medicaid HCBS program has grown exponentially since its inception 40 years ago and plays a critical role in ensuring people can be supported in their homes and communities. However, absent the necessary policy changes to sustain the DSP workforce, Medicaid HCBS programs will continue to fail to reach everyone in need. </w:t>
      </w:r>
      <w:del w:id="12" w:author="Elise Aguilar" w:date="2024-07-08T12:16:00Z" w16du:dateUtc="2024-07-08T16:16:00Z">
        <w:r w:rsidR="001816BB" w:rsidRPr="001816BB" w:rsidDel="00404349">
          <w:rPr>
            <w:sz w:val="24"/>
            <w:szCs w:val="24"/>
          </w:rPr>
          <w:delText>S. 1332</w:delText>
        </w:r>
      </w:del>
      <w:ins w:id="13" w:author="Elise Aguilar" w:date="2024-07-08T12:16:00Z" w16du:dateUtc="2024-07-08T16:16:00Z">
        <w:r w:rsidR="00404349">
          <w:rPr>
            <w:sz w:val="24"/>
            <w:szCs w:val="24"/>
          </w:rPr>
          <w:t>H.R. 2941</w:t>
        </w:r>
      </w:ins>
      <w:r w:rsidR="001816BB" w:rsidRPr="001816BB">
        <w:rPr>
          <w:sz w:val="24"/>
          <w:szCs w:val="24"/>
        </w:rPr>
        <w:t xml:space="preserve"> </w:t>
      </w:r>
      <w:r w:rsidR="000161DC">
        <w:rPr>
          <w:sz w:val="24"/>
          <w:szCs w:val="24"/>
        </w:rPr>
        <w:t>will</w:t>
      </w:r>
      <w:r w:rsidRPr="00402C59">
        <w:rPr>
          <w:sz w:val="24"/>
          <w:szCs w:val="24"/>
        </w:rPr>
        <w:t xml:space="preserve"> </w:t>
      </w:r>
      <w:r w:rsidR="000161DC">
        <w:rPr>
          <w:sz w:val="24"/>
          <w:szCs w:val="24"/>
        </w:rPr>
        <w:t xml:space="preserve">help </w:t>
      </w:r>
      <w:r w:rsidR="001816BB">
        <w:rPr>
          <w:sz w:val="24"/>
          <w:szCs w:val="24"/>
        </w:rPr>
        <w:t xml:space="preserve">ensure federal recognition of the critical role DSPs play </w:t>
      </w:r>
      <w:r w:rsidR="00640649">
        <w:rPr>
          <w:sz w:val="24"/>
          <w:szCs w:val="24"/>
        </w:rPr>
        <w:t xml:space="preserve">in providing supports for people with disabilities and will help </w:t>
      </w:r>
      <w:r w:rsidR="000161DC">
        <w:rPr>
          <w:sz w:val="24"/>
          <w:szCs w:val="24"/>
        </w:rPr>
        <w:t>in</w:t>
      </w:r>
      <w:r w:rsidRPr="00402C59">
        <w:rPr>
          <w:sz w:val="24"/>
          <w:szCs w:val="24"/>
        </w:rPr>
        <w:t xml:space="preserve"> address</w:t>
      </w:r>
      <w:r w:rsidR="000161DC">
        <w:rPr>
          <w:sz w:val="24"/>
          <w:szCs w:val="24"/>
        </w:rPr>
        <w:t>ing</w:t>
      </w:r>
      <w:r w:rsidRPr="00402C59">
        <w:rPr>
          <w:sz w:val="24"/>
          <w:szCs w:val="24"/>
        </w:rPr>
        <w:t xml:space="preserve"> the ongoing DSP workforce crisis by ensuring there is adequate data collection to inform future policymaking. </w:t>
      </w:r>
      <w:r w:rsidR="00640649">
        <w:rPr>
          <w:sz w:val="24"/>
          <w:szCs w:val="24"/>
        </w:rPr>
        <w:t xml:space="preserve">We </w:t>
      </w:r>
      <w:r w:rsidR="001816BB" w:rsidRPr="001816BB">
        <w:rPr>
          <w:sz w:val="24"/>
          <w:szCs w:val="24"/>
        </w:rPr>
        <w:t xml:space="preserve">urge </w:t>
      </w:r>
      <w:r w:rsidR="00640649">
        <w:rPr>
          <w:sz w:val="24"/>
          <w:szCs w:val="24"/>
        </w:rPr>
        <w:t>your support</w:t>
      </w:r>
      <w:ins w:id="14" w:author="Elise Aguilar" w:date="2024-07-08T12:17:00Z" w16du:dateUtc="2024-07-08T16:17:00Z">
        <w:r w:rsidR="00404349">
          <w:rPr>
            <w:sz w:val="24"/>
            <w:szCs w:val="24"/>
          </w:rPr>
          <w:t xml:space="preserve"> and ask you to vote yes</w:t>
        </w:r>
      </w:ins>
      <w:r w:rsidR="00640649">
        <w:rPr>
          <w:sz w:val="24"/>
          <w:szCs w:val="24"/>
        </w:rPr>
        <w:t xml:space="preserve"> for </w:t>
      </w:r>
      <w:del w:id="15" w:author="Elise Aguilar" w:date="2024-07-08T12:17:00Z" w16du:dateUtc="2024-07-08T16:17:00Z">
        <w:r w:rsidR="00640649" w:rsidDel="00404349">
          <w:rPr>
            <w:sz w:val="24"/>
            <w:szCs w:val="24"/>
          </w:rPr>
          <w:delText>S. 1332</w:delText>
        </w:r>
      </w:del>
      <w:ins w:id="16" w:author="Elise Aguilar" w:date="2024-07-08T12:17:00Z" w16du:dateUtc="2024-07-08T16:17:00Z">
        <w:r w:rsidR="00404349">
          <w:rPr>
            <w:sz w:val="24"/>
            <w:szCs w:val="24"/>
          </w:rPr>
          <w:t>H.R. 2941</w:t>
        </w:r>
      </w:ins>
      <w:r w:rsidR="00640649">
        <w:rPr>
          <w:sz w:val="24"/>
          <w:szCs w:val="24"/>
        </w:rPr>
        <w:t>.</w:t>
      </w:r>
    </w:p>
    <w:p w14:paraId="4E92CFB0" w14:textId="77777777" w:rsidR="00D74E54" w:rsidRPr="00402C59" w:rsidRDefault="00D74E54" w:rsidP="00D74E54">
      <w:pPr>
        <w:pStyle w:val="NoSpacing"/>
        <w:rPr>
          <w:sz w:val="24"/>
          <w:szCs w:val="24"/>
        </w:rPr>
      </w:pPr>
    </w:p>
    <w:p w14:paraId="3F5A248F" w14:textId="2D1F33EE" w:rsidR="003B34BE" w:rsidRDefault="00D74E54" w:rsidP="00345037">
      <w:pPr>
        <w:pStyle w:val="NoSpacing"/>
        <w:rPr>
          <w:sz w:val="24"/>
          <w:szCs w:val="24"/>
        </w:rPr>
      </w:pPr>
      <w:r w:rsidRPr="00402C59">
        <w:rPr>
          <w:sz w:val="24"/>
          <w:szCs w:val="24"/>
        </w:rPr>
        <w:t>Sincerely,</w:t>
      </w:r>
    </w:p>
    <w:p w14:paraId="3BA689FC" w14:textId="77777777" w:rsidR="00AC666D" w:rsidRDefault="00AC666D" w:rsidP="00345037">
      <w:pPr>
        <w:pStyle w:val="NoSpacing"/>
        <w:rPr>
          <w:sz w:val="24"/>
          <w:szCs w:val="24"/>
        </w:rPr>
      </w:pPr>
    </w:p>
    <w:p w14:paraId="51A8294E" w14:textId="77777777" w:rsidR="00B84A15" w:rsidRDefault="00B84A15" w:rsidP="00B84A15">
      <w:pPr>
        <w:pStyle w:val="NoSpacing"/>
        <w:rPr>
          <w:sz w:val="24"/>
          <w:szCs w:val="24"/>
        </w:rPr>
      </w:pPr>
      <w:r>
        <w:rPr>
          <w:sz w:val="24"/>
          <w:szCs w:val="24"/>
        </w:rPr>
        <w:t>Access Ready Inc.</w:t>
      </w:r>
    </w:p>
    <w:p w14:paraId="54BDE563" w14:textId="7105A269" w:rsidR="00C14F21" w:rsidRDefault="00C14F21" w:rsidP="00B84A15">
      <w:pPr>
        <w:pStyle w:val="NoSpacing"/>
        <w:rPr>
          <w:sz w:val="24"/>
          <w:szCs w:val="24"/>
        </w:rPr>
      </w:pPr>
      <w:r w:rsidRPr="00C14F21">
        <w:rPr>
          <w:sz w:val="24"/>
          <w:szCs w:val="24"/>
        </w:rPr>
        <w:t>American Association of People with Disabilities</w:t>
      </w:r>
    </w:p>
    <w:p w14:paraId="3B4571F3" w14:textId="77777777" w:rsidR="00B84A15" w:rsidRDefault="00B84A15" w:rsidP="00B84A15">
      <w:pPr>
        <w:pStyle w:val="NoSpacing"/>
        <w:rPr>
          <w:sz w:val="24"/>
          <w:szCs w:val="24"/>
        </w:rPr>
      </w:pPr>
      <w:r>
        <w:rPr>
          <w:sz w:val="24"/>
          <w:szCs w:val="24"/>
        </w:rPr>
        <w:t>American Association on Health and Disability</w:t>
      </w:r>
    </w:p>
    <w:p w14:paraId="72313E3B" w14:textId="77777777" w:rsidR="00B84A15" w:rsidRDefault="00B84A15" w:rsidP="00B84A15">
      <w:pPr>
        <w:pStyle w:val="NoSpacing"/>
        <w:rPr>
          <w:sz w:val="24"/>
          <w:szCs w:val="24"/>
        </w:rPr>
      </w:pPr>
      <w:r>
        <w:rPr>
          <w:sz w:val="24"/>
          <w:szCs w:val="24"/>
        </w:rPr>
        <w:t>American Network of Community Options and Resources (ANCOR)</w:t>
      </w:r>
    </w:p>
    <w:p w14:paraId="662D5E29" w14:textId="77777777" w:rsidR="00B84A15" w:rsidRDefault="00B84A15" w:rsidP="00B84A15">
      <w:pPr>
        <w:pStyle w:val="NoSpacing"/>
        <w:rPr>
          <w:sz w:val="24"/>
          <w:szCs w:val="24"/>
        </w:rPr>
      </w:pPr>
      <w:r>
        <w:rPr>
          <w:sz w:val="24"/>
          <w:szCs w:val="24"/>
        </w:rPr>
        <w:t>Amputee Coalition</w:t>
      </w:r>
    </w:p>
    <w:p w14:paraId="75822721" w14:textId="77777777" w:rsidR="00B84A15" w:rsidRDefault="00B84A15" w:rsidP="00B84A15">
      <w:pPr>
        <w:pStyle w:val="NoSpacing"/>
        <w:rPr>
          <w:sz w:val="24"/>
          <w:szCs w:val="24"/>
        </w:rPr>
      </w:pPr>
      <w:r>
        <w:rPr>
          <w:sz w:val="24"/>
          <w:szCs w:val="24"/>
        </w:rPr>
        <w:t>The Arc of the United States</w:t>
      </w:r>
    </w:p>
    <w:p w14:paraId="3A4E948B" w14:textId="7CA0FCFC" w:rsidR="009C6B9C" w:rsidRDefault="009C6B9C" w:rsidP="00B84A15">
      <w:pPr>
        <w:pStyle w:val="NoSpacing"/>
        <w:rPr>
          <w:sz w:val="24"/>
          <w:szCs w:val="24"/>
        </w:rPr>
      </w:pPr>
      <w:r w:rsidRPr="009C6B9C">
        <w:rPr>
          <w:sz w:val="24"/>
          <w:szCs w:val="24"/>
        </w:rPr>
        <w:t>Autistic Self Advocacy Network</w:t>
      </w:r>
    </w:p>
    <w:p w14:paraId="1D240DD5" w14:textId="77777777" w:rsidR="00B84A15" w:rsidRDefault="00B84A15" w:rsidP="00B84A15">
      <w:pPr>
        <w:pStyle w:val="NoSpacing"/>
        <w:rPr>
          <w:sz w:val="24"/>
          <w:szCs w:val="24"/>
        </w:rPr>
      </w:pPr>
      <w:r>
        <w:rPr>
          <w:sz w:val="24"/>
          <w:szCs w:val="24"/>
        </w:rPr>
        <w:t>Autism Society of America</w:t>
      </w:r>
    </w:p>
    <w:p w14:paraId="0B336D23" w14:textId="77777777" w:rsidR="00B84A15" w:rsidRDefault="00B84A15" w:rsidP="00B84A15">
      <w:pPr>
        <w:pStyle w:val="NoSpacing"/>
        <w:rPr>
          <w:sz w:val="24"/>
          <w:szCs w:val="24"/>
        </w:rPr>
      </w:pPr>
      <w:r>
        <w:rPr>
          <w:sz w:val="24"/>
          <w:szCs w:val="24"/>
        </w:rPr>
        <w:t>Autism Speaks</w:t>
      </w:r>
    </w:p>
    <w:p w14:paraId="4EEE9980" w14:textId="77777777" w:rsidR="00B84A15" w:rsidRDefault="00B84A15" w:rsidP="00B84A15">
      <w:pPr>
        <w:pStyle w:val="NoSpacing"/>
        <w:rPr>
          <w:sz w:val="24"/>
          <w:szCs w:val="24"/>
        </w:rPr>
      </w:pPr>
      <w:r>
        <w:rPr>
          <w:sz w:val="24"/>
          <w:szCs w:val="24"/>
        </w:rPr>
        <w:t>Christopher &amp; Dana Reeve Foundation</w:t>
      </w:r>
    </w:p>
    <w:p w14:paraId="3283AFC6" w14:textId="77777777" w:rsidR="00B84A15" w:rsidRDefault="00B84A15" w:rsidP="00B84A15">
      <w:pPr>
        <w:pStyle w:val="NoSpacing"/>
        <w:rPr>
          <w:sz w:val="24"/>
          <w:szCs w:val="24"/>
        </w:rPr>
      </w:pPr>
      <w:r>
        <w:rPr>
          <w:sz w:val="24"/>
          <w:szCs w:val="24"/>
        </w:rPr>
        <w:t>Council of State Administrators of Vocational Rehabilitation (CSAVR)</w:t>
      </w:r>
    </w:p>
    <w:p w14:paraId="00FB0478" w14:textId="77777777" w:rsidR="00B84A15" w:rsidRDefault="00B84A15" w:rsidP="00B84A15">
      <w:pPr>
        <w:pStyle w:val="NoSpacing"/>
        <w:rPr>
          <w:sz w:val="24"/>
          <w:szCs w:val="24"/>
        </w:rPr>
      </w:pPr>
      <w:r>
        <w:rPr>
          <w:sz w:val="24"/>
          <w:szCs w:val="24"/>
        </w:rPr>
        <w:t>Cure SMA</w:t>
      </w:r>
    </w:p>
    <w:p w14:paraId="38E71249" w14:textId="77777777" w:rsidR="00B84A15" w:rsidRDefault="00B84A15" w:rsidP="00B84A15">
      <w:pPr>
        <w:pStyle w:val="NoSpacing"/>
        <w:rPr>
          <w:sz w:val="24"/>
          <w:szCs w:val="24"/>
        </w:rPr>
      </w:pPr>
      <w:r>
        <w:rPr>
          <w:sz w:val="24"/>
          <w:szCs w:val="24"/>
        </w:rPr>
        <w:t>Family Voices</w:t>
      </w:r>
    </w:p>
    <w:p w14:paraId="13B5582F" w14:textId="77777777" w:rsidR="00B84A15" w:rsidRDefault="00B84A15" w:rsidP="00B84A15">
      <w:pPr>
        <w:pStyle w:val="NoSpacing"/>
        <w:rPr>
          <w:sz w:val="24"/>
          <w:szCs w:val="24"/>
        </w:rPr>
      </w:pPr>
      <w:r>
        <w:rPr>
          <w:sz w:val="24"/>
          <w:szCs w:val="24"/>
        </w:rPr>
        <w:t>Lakeshore Foundation</w:t>
      </w:r>
    </w:p>
    <w:p w14:paraId="2F04C3F7" w14:textId="77777777" w:rsidR="00B84A15" w:rsidRDefault="00B84A15" w:rsidP="00B84A15">
      <w:pPr>
        <w:pStyle w:val="NoSpacing"/>
        <w:rPr>
          <w:sz w:val="24"/>
          <w:szCs w:val="24"/>
        </w:rPr>
      </w:pPr>
      <w:r>
        <w:rPr>
          <w:sz w:val="24"/>
          <w:szCs w:val="24"/>
        </w:rPr>
        <w:t>National Alliance of Direct Support Professionals</w:t>
      </w:r>
    </w:p>
    <w:p w14:paraId="64DE99BE" w14:textId="77777777" w:rsidR="00B84A15" w:rsidRDefault="00B84A15" w:rsidP="00B84A15">
      <w:pPr>
        <w:pStyle w:val="NoSpacing"/>
        <w:rPr>
          <w:sz w:val="24"/>
          <w:szCs w:val="24"/>
        </w:rPr>
      </w:pPr>
      <w:r>
        <w:rPr>
          <w:sz w:val="24"/>
          <w:szCs w:val="24"/>
        </w:rPr>
        <w:t>National Association of Councils on Developmental Disabilities</w:t>
      </w:r>
    </w:p>
    <w:p w14:paraId="4ABD0502" w14:textId="77777777" w:rsidR="00B84A15" w:rsidRDefault="00B84A15" w:rsidP="00B84A15">
      <w:pPr>
        <w:pStyle w:val="NoSpacing"/>
        <w:rPr>
          <w:sz w:val="24"/>
          <w:szCs w:val="24"/>
        </w:rPr>
      </w:pPr>
      <w:r>
        <w:rPr>
          <w:sz w:val="24"/>
          <w:szCs w:val="24"/>
        </w:rPr>
        <w:t>National Association of State Directors of Developmental Disabilities Services</w:t>
      </w:r>
    </w:p>
    <w:p w14:paraId="507608A6" w14:textId="77777777" w:rsidR="00B84A15" w:rsidRDefault="00B84A15" w:rsidP="00B84A15">
      <w:pPr>
        <w:pStyle w:val="NoSpacing"/>
        <w:rPr>
          <w:sz w:val="24"/>
          <w:szCs w:val="24"/>
        </w:rPr>
      </w:pPr>
      <w:r>
        <w:rPr>
          <w:sz w:val="24"/>
          <w:szCs w:val="24"/>
        </w:rPr>
        <w:t>National Disability Rights Network (NDRN)</w:t>
      </w:r>
    </w:p>
    <w:p w14:paraId="5B36A9DC" w14:textId="77777777" w:rsidR="00B84A15" w:rsidRDefault="00B84A15" w:rsidP="00B84A15">
      <w:pPr>
        <w:pStyle w:val="NoSpacing"/>
        <w:rPr>
          <w:sz w:val="24"/>
          <w:szCs w:val="24"/>
        </w:rPr>
      </w:pPr>
      <w:r>
        <w:rPr>
          <w:sz w:val="24"/>
          <w:szCs w:val="24"/>
        </w:rPr>
        <w:t>National Down Syndrome Society</w:t>
      </w:r>
    </w:p>
    <w:p w14:paraId="5B1F49CB" w14:textId="77777777" w:rsidR="00B84A15" w:rsidRDefault="00B84A15" w:rsidP="00B84A15">
      <w:pPr>
        <w:pStyle w:val="NoSpacing"/>
        <w:rPr>
          <w:sz w:val="24"/>
          <w:szCs w:val="24"/>
        </w:rPr>
      </w:pPr>
      <w:r>
        <w:rPr>
          <w:sz w:val="24"/>
          <w:szCs w:val="24"/>
        </w:rPr>
        <w:t>National Health Law Program</w:t>
      </w:r>
    </w:p>
    <w:p w14:paraId="5A5EC7A9" w14:textId="77777777" w:rsidR="00B84A15" w:rsidRDefault="00B84A15" w:rsidP="00B84A15">
      <w:pPr>
        <w:pStyle w:val="NoSpacing"/>
        <w:rPr>
          <w:sz w:val="24"/>
          <w:szCs w:val="24"/>
        </w:rPr>
      </w:pPr>
      <w:r>
        <w:rPr>
          <w:sz w:val="24"/>
          <w:szCs w:val="24"/>
        </w:rPr>
        <w:t>National Respite Coalition</w:t>
      </w:r>
    </w:p>
    <w:p w14:paraId="011E9336" w14:textId="77777777" w:rsidR="00B84A15" w:rsidRDefault="00B84A15" w:rsidP="00B84A15">
      <w:pPr>
        <w:pStyle w:val="NoSpacing"/>
        <w:rPr>
          <w:sz w:val="24"/>
          <w:szCs w:val="24"/>
        </w:rPr>
      </w:pPr>
      <w:r>
        <w:rPr>
          <w:sz w:val="24"/>
          <w:szCs w:val="24"/>
        </w:rPr>
        <w:t>National Women's Law Center</w:t>
      </w:r>
    </w:p>
    <w:p w14:paraId="0D0238EA" w14:textId="77777777" w:rsidR="00B84A15" w:rsidRDefault="00B84A15" w:rsidP="00B84A15">
      <w:pPr>
        <w:pStyle w:val="NoSpacing"/>
        <w:rPr>
          <w:sz w:val="24"/>
          <w:szCs w:val="24"/>
        </w:rPr>
      </w:pPr>
      <w:r>
        <w:rPr>
          <w:sz w:val="24"/>
          <w:szCs w:val="24"/>
        </w:rPr>
        <w:t>RespectAbility</w:t>
      </w:r>
    </w:p>
    <w:p w14:paraId="294E28A0" w14:textId="77777777" w:rsidR="00B84A15" w:rsidRDefault="00B84A15" w:rsidP="00B84A15">
      <w:pPr>
        <w:pStyle w:val="NoSpacing"/>
        <w:rPr>
          <w:sz w:val="24"/>
          <w:szCs w:val="24"/>
        </w:rPr>
      </w:pPr>
      <w:r>
        <w:rPr>
          <w:sz w:val="24"/>
          <w:szCs w:val="24"/>
        </w:rPr>
        <w:t>SAGE</w:t>
      </w:r>
    </w:p>
    <w:p w14:paraId="36794945" w14:textId="77777777" w:rsidR="00B84A15" w:rsidRDefault="00B84A15" w:rsidP="00B84A15">
      <w:pPr>
        <w:pStyle w:val="NoSpacing"/>
        <w:rPr>
          <w:sz w:val="24"/>
          <w:szCs w:val="24"/>
        </w:rPr>
      </w:pPr>
      <w:r>
        <w:rPr>
          <w:sz w:val="24"/>
          <w:szCs w:val="24"/>
        </w:rPr>
        <w:t>TASH</w:t>
      </w:r>
    </w:p>
    <w:p w14:paraId="33C2FE14" w14:textId="50BF302E" w:rsidR="00B62068" w:rsidRPr="00B62068" w:rsidRDefault="00B62068" w:rsidP="00B84A15">
      <w:pPr>
        <w:pStyle w:val="NoSpacing"/>
        <w:rPr>
          <w:sz w:val="24"/>
          <w:szCs w:val="24"/>
        </w:rPr>
      </w:pPr>
    </w:p>
    <w:sectPr w:rsidR="00B62068" w:rsidRPr="00B62068" w:rsidSect="005F0A7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36716" w14:textId="77777777" w:rsidR="005F0A7E" w:rsidRDefault="005F0A7E" w:rsidP="00D74E54">
      <w:pPr>
        <w:spacing w:after="0" w:line="240" w:lineRule="auto"/>
      </w:pPr>
      <w:r>
        <w:separator/>
      </w:r>
    </w:p>
  </w:endnote>
  <w:endnote w:type="continuationSeparator" w:id="0">
    <w:p w14:paraId="0696A541" w14:textId="77777777" w:rsidR="005F0A7E" w:rsidRDefault="005F0A7E" w:rsidP="00D74E54">
      <w:pPr>
        <w:spacing w:after="0" w:line="240" w:lineRule="auto"/>
      </w:pPr>
      <w:r>
        <w:continuationSeparator/>
      </w:r>
    </w:p>
  </w:endnote>
  <w:endnote w:type="continuationNotice" w:id="1">
    <w:p w14:paraId="4785CD79" w14:textId="77777777" w:rsidR="005F0A7E" w:rsidRDefault="005F0A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harlotte Sans Medium">
    <w:altName w:val="Times New Roman"/>
    <w:charset w:val="00"/>
    <w:family w:val="auto"/>
    <w:pitch w:val="variable"/>
    <w:sig w:usb0="00000001" w:usb1="00000000" w:usb2="00000000" w:usb3="00000000" w:csb0="00000009" w:csb1="00000000"/>
  </w:font>
  <w:font w:name="Goudy Old Style">
    <w:panose1 w:val="0202050205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52077" w14:textId="77777777" w:rsidR="00D20BE5" w:rsidRDefault="00D20B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2613422"/>
      <w:docPartObj>
        <w:docPartGallery w:val="Page Numbers (Bottom of Page)"/>
        <w:docPartUnique/>
      </w:docPartObj>
    </w:sdtPr>
    <w:sdtEndPr>
      <w:rPr>
        <w:noProof/>
      </w:rPr>
    </w:sdtEndPr>
    <w:sdtContent>
      <w:p w14:paraId="30636C62" w14:textId="7F74BD6E" w:rsidR="00567739" w:rsidRDefault="005677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528BEA" w14:textId="77777777" w:rsidR="00816CDD" w:rsidRDefault="00816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CFB71" w14:textId="77777777" w:rsidR="00D74E54" w:rsidRPr="00107BCD" w:rsidRDefault="00D74E54" w:rsidP="006E45C6">
    <w:pPr>
      <w:pStyle w:val="NoSpacing"/>
      <w:jc w:val="center"/>
      <w:rPr>
        <w:rFonts w:ascii="Charlotte Sans Medium" w:hAnsi="Charlotte Sans Medium" w:cs="Goudy Old Style"/>
        <w:smallCaps/>
        <w:color w:val="73B149"/>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3A4A1" w14:textId="77777777" w:rsidR="005F0A7E" w:rsidRDefault="005F0A7E" w:rsidP="00D74E54">
      <w:pPr>
        <w:spacing w:after="0" w:line="240" w:lineRule="auto"/>
      </w:pPr>
      <w:r>
        <w:separator/>
      </w:r>
    </w:p>
  </w:footnote>
  <w:footnote w:type="continuationSeparator" w:id="0">
    <w:p w14:paraId="6C5AC73D" w14:textId="77777777" w:rsidR="005F0A7E" w:rsidRDefault="005F0A7E" w:rsidP="00D74E54">
      <w:pPr>
        <w:spacing w:after="0" w:line="240" w:lineRule="auto"/>
      </w:pPr>
      <w:r>
        <w:continuationSeparator/>
      </w:r>
    </w:p>
  </w:footnote>
  <w:footnote w:type="continuationNotice" w:id="1">
    <w:p w14:paraId="49DAB51F" w14:textId="77777777" w:rsidR="005F0A7E" w:rsidRDefault="005F0A7E">
      <w:pPr>
        <w:spacing w:after="0" w:line="240" w:lineRule="auto"/>
      </w:pPr>
    </w:p>
  </w:footnote>
  <w:footnote w:id="2">
    <w:p w14:paraId="30BA860C" w14:textId="1FA0933C" w:rsidR="00D74E54" w:rsidRPr="00301162" w:rsidRDefault="00D74E54" w:rsidP="00D74E54">
      <w:pPr>
        <w:pStyle w:val="FootnoteText"/>
        <w:rPr>
          <w:rFonts w:cstheme="minorHAnsi"/>
          <w:sz w:val="18"/>
          <w:szCs w:val="18"/>
        </w:rPr>
      </w:pPr>
      <w:r w:rsidRPr="00816CDD">
        <w:rPr>
          <w:rStyle w:val="FootnoteReference"/>
          <w:rFonts w:cstheme="minorHAnsi"/>
          <w:sz w:val="18"/>
          <w:szCs w:val="18"/>
        </w:rPr>
        <w:footnoteRef/>
      </w:r>
      <w:r w:rsidRPr="00816CDD">
        <w:rPr>
          <w:rFonts w:cstheme="minorHAnsi"/>
          <w:sz w:val="18"/>
          <w:szCs w:val="18"/>
        </w:rPr>
        <w:t xml:space="preserve"> </w:t>
      </w:r>
      <w:r w:rsidRPr="00301162">
        <w:rPr>
          <w:rFonts w:cstheme="minorHAnsi"/>
          <w:sz w:val="18"/>
          <w:szCs w:val="18"/>
        </w:rPr>
        <w:t>National Core Indicators Intellectual and Developmental Disabilities</w:t>
      </w:r>
      <w:r w:rsidRPr="00301162">
        <w:rPr>
          <w:rFonts w:cstheme="minorHAnsi"/>
          <w:i/>
          <w:iCs/>
          <w:sz w:val="18"/>
          <w:szCs w:val="18"/>
        </w:rPr>
        <w:t xml:space="preserve"> </w:t>
      </w:r>
      <w:r w:rsidR="00F055FA" w:rsidRPr="00301162">
        <w:rPr>
          <w:rFonts w:cstheme="minorHAnsi"/>
          <w:i/>
          <w:iCs/>
          <w:sz w:val="18"/>
          <w:szCs w:val="18"/>
        </w:rPr>
        <w:t>202</w:t>
      </w:r>
      <w:r w:rsidR="008849AF" w:rsidRPr="00301162">
        <w:rPr>
          <w:rFonts w:cstheme="minorHAnsi"/>
          <w:i/>
          <w:iCs/>
          <w:sz w:val="18"/>
          <w:szCs w:val="18"/>
        </w:rPr>
        <w:t>2</w:t>
      </w:r>
      <w:r w:rsidR="00F055FA" w:rsidRPr="00301162">
        <w:rPr>
          <w:rFonts w:cstheme="minorHAnsi"/>
          <w:i/>
          <w:iCs/>
          <w:sz w:val="18"/>
          <w:szCs w:val="18"/>
        </w:rPr>
        <w:t xml:space="preserve"> State of the Workforce Survey Report</w:t>
      </w:r>
      <w:r w:rsidRPr="00301162">
        <w:rPr>
          <w:rFonts w:cstheme="minorHAnsi"/>
          <w:i/>
          <w:iCs/>
          <w:sz w:val="18"/>
          <w:szCs w:val="18"/>
        </w:rPr>
        <w:t xml:space="preserve">, available at </w:t>
      </w:r>
      <w:hyperlink r:id="rId1" w:history="1">
        <w:r w:rsidR="008849AF" w:rsidRPr="00301162">
          <w:rPr>
            <w:rStyle w:val="Hyperlink"/>
            <w:color w:val="auto"/>
            <w:sz w:val="18"/>
            <w:szCs w:val="18"/>
          </w:rPr>
          <w:t>https://idd.nationalcoreindicators.org/wp-content/uploads/2024/02/ACCESSIBLE_2022NCI-IDDStateoftheWorkforceReport.pdf</w:t>
        </w:r>
      </w:hyperlink>
      <w:r w:rsidR="008849AF" w:rsidRPr="00301162">
        <w:rPr>
          <w:sz w:val="18"/>
          <w:szCs w:val="18"/>
        </w:rPr>
        <w:t xml:space="preserve">. </w:t>
      </w:r>
    </w:p>
  </w:footnote>
  <w:footnote w:id="3">
    <w:p w14:paraId="7EB553AC" w14:textId="3D2082FE" w:rsidR="00D74E54" w:rsidRPr="00301162" w:rsidRDefault="00D74E54" w:rsidP="00D74E54">
      <w:pPr>
        <w:pStyle w:val="FootnoteText"/>
        <w:rPr>
          <w:rFonts w:cstheme="minorHAnsi"/>
          <w:sz w:val="18"/>
          <w:szCs w:val="18"/>
        </w:rPr>
      </w:pPr>
      <w:r w:rsidRPr="00301162">
        <w:rPr>
          <w:rStyle w:val="FootnoteReference"/>
          <w:rFonts w:cstheme="minorHAnsi"/>
          <w:sz w:val="18"/>
          <w:szCs w:val="18"/>
        </w:rPr>
        <w:footnoteRef/>
      </w:r>
      <w:r w:rsidRPr="00301162">
        <w:rPr>
          <w:rFonts w:cstheme="minorHAnsi"/>
          <w:sz w:val="18"/>
          <w:szCs w:val="18"/>
        </w:rPr>
        <w:t xml:space="preserve"> American Network of Community Options &amp; Resources, </w:t>
      </w:r>
      <w:r w:rsidRPr="00301162">
        <w:rPr>
          <w:rFonts w:cstheme="minorHAnsi"/>
          <w:i/>
          <w:iCs/>
          <w:sz w:val="18"/>
          <w:szCs w:val="18"/>
        </w:rPr>
        <w:t xml:space="preserve">The State of America’s Direct Support Workforce </w:t>
      </w:r>
      <w:r w:rsidR="002302E7" w:rsidRPr="00301162">
        <w:rPr>
          <w:rFonts w:cstheme="minorHAnsi"/>
          <w:i/>
          <w:iCs/>
          <w:sz w:val="18"/>
          <w:szCs w:val="18"/>
        </w:rPr>
        <w:t xml:space="preserve">Crisis </w:t>
      </w:r>
      <w:r w:rsidRPr="00301162">
        <w:rPr>
          <w:rFonts w:cstheme="minorHAnsi"/>
          <w:i/>
          <w:iCs/>
          <w:sz w:val="18"/>
          <w:szCs w:val="18"/>
        </w:rPr>
        <w:t>202</w:t>
      </w:r>
      <w:r w:rsidR="008D219F" w:rsidRPr="00301162">
        <w:rPr>
          <w:rFonts w:cstheme="minorHAnsi"/>
          <w:i/>
          <w:iCs/>
          <w:sz w:val="18"/>
          <w:szCs w:val="18"/>
        </w:rPr>
        <w:t>3</w:t>
      </w:r>
      <w:r w:rsidRPr="00301162">
        <w:rPr>
          <w:rFonts w:cstheme="minorHAnsi"/>
          <w:sz w:val="18"/>
          <w:szCs w:val="18"/>
        </w:rPr>
        <w:t xml:space="preserve">, </w:t>
      </w:r>
      <w:r w:rsidRPr="00301162">
        <w:rPr>
          <w:rFonts w:cstheme="minorHAnsi"/>
          <w:i/>
          <w:iCs/>
          <w:sz w:val="18"/>
          <w:szCs w:val="18"/>
        </w:rPr>
        <w:t>available at</w:t>
      </w:r>
      <w:r w:rsidRPr="00301162">
        <w:rPr>
          <w:rFonts w:cstheme="minorHAnsi"/>
          <w:sz w:val="18"/>
          <w:szCs w:val="18"/>
        </w:rPr>
        <w:t xml:space="preserve"> </w:t>
      </w:r>
      <w:hyperlink r:id="rId2" w:history="1">
        <w:r w:rsidR="008D219F" w:rsidRPr="00301162">
          <w:rPr>
            <w:rStyle w:val="Hyperlink"/>
            <w:color w:val="auto"/>
          </w:rPr>
          <w:t>https://www.ancor.org/resources/the-state-of-americas-direct-support-workforce-crisis-2023/</w:t>
        </w:r>
      </w:hyperlink>
      <w:r w:rsidR="008D219F" w:rsidRPr="00301162">
        <w:t xml:space="preserve">. </w:t>
      </w:r>
    </w:p>
  </w:footnote>
  <w:footnote w:id="4">
    <w:p w14:paraId="0D57DB1C" w14:textId="77777777" w:rsidR="00D74E54" w:rsidRPr="00301162" w:rsidRDefault="00D74E54" w:rsidP="00D74E54">
      <w:pPr>
        <w:pStyle w:val="FootnoteText"/>
        <w:rPr>
          <w:rFonts w:cstheme="minorHAnsi"/>
          <w:sz w:val="18"/>
          <w:szCs w:val="18"/>
        </w:rPr>
      </w:pPr>
      <w:r w:rsidRPr="00301162">
        <w:rPr>
          <w:rStyle w:val="FootnoteReference"/>
          <w:rFonts w:cstheme="minorHAnsi"/>
          <w:sz w:val="18"/>
          <w:szCs w:val="18"/>
        </w:rPr>
        <w:footnoteRef/>
      </w:r>
      <w:r w:rsidRPr="00301162">
        <w:rPr>
          <w:rFonts w:cstheme="minorHAnsi"/>
          <w:sz w:val="18"/>
          <w:szCs w:val="18"/>
        </w:rPr>
        <w:t xml:space="preserve"> Dan Goldberg, POLITICO, </w:t>
      </w:r>
      <w:r w:rsidRPr="00301162">
        <w:rPr>
          <w:rFonts w:cstheme="minorHAnsi"/>
          <w:i/>
          <w:iCs/>
          <w:sz w:val="18"/>
          <w:szCs w:val="18"/>
        </w:rPr>
        <w:t>‘People Will Die Waiting’: America’s System for the Disabled is Nearing Collapse</w:t>
      </w:r>
      <w:r w:rsidRPr="00301162">
        <w:rPr>
          <w:rFonts w:cstheme="minorHAnsi"/>
          <w:sz w:val="18"/>
          <w:szCs w:val="18"/>
        </w:rPr>
        <w:t xml:space="preserve"> (Aug. 10, 2022) </w:t>
      </w:r>
      <w:hyperlink r:id="rId3" w:history="1">
        <w:r w:rsidRPr="00301162">
          <w:rPr>
            <w:rStyle w:val="Hyperlink"/>
            <w:rFonts w:cstheme="minorHAnsi"/>
            <w:color w:val="auto"/>
            <w:sz w:val="18"/>
            <w:szCs w:val="18"/>
          </w:rPr>
          <w:t>https://www.politico.com/news/2022/08/10/americas-system-for-the-disabled-is-nearing-collapse-00050713</w:t>
        </w:r>
      </w:hyperlink>
      <w:r w:rsidRPr="00301162">
        <w:rPr>
          <w:rFonts w:cstheme="minorHAnsi"/>
          <w:sz w:val="18"/>
          <w:szCs w:val="18"/>
        </w:rPr>
        <w:t xml:space="preserve">. </w:t>
      </w:r>
    </w:p>
  </w:footnote>
  <w:footnote w:id="5">
    <w:p w14:paraId="0395321E" w14:textId="7F3062FF" w:rsidR="4FF72B75" w:rsidRDefault="4FF72B75" w:rsidP="4FF72B75">
      <w:pPr>
        <w:pStyle w:val="FootnoteText"/>
      </w:pPr>
      <w:r w:rsidRPr="00301162">
        <w:rPr>
          <w:rStyle w:val="FootnoteReference"/>
          <w:sz w:val="18"/>
          <w:szCs w:val="18"/>
        </w:rPr>
        <w:footnoteRef/>
      </w:r>
      <w:r w:rsidRPr="00301162">
        <w:rPr>
          <w:sz w:val="18"/>
          <w:szCs w:val="18"/>
        </w:rPr>
        <w:t xml:space="preserve"> President’s Committee for People with Intellectual Disabilities, Report to the President 2017: America’s Direct Support Workforce Crisis, </w:t>
      </w:r>
      <w:r w:rsidRPr="00301162">
        <w:rPr>
          <w:i/>
          <w:iCs/>
          <w:sz w:val="18"/>
          <w:szCs w:val="18"/>
        </w:rPr>
        <w:t>available at</w:t>
      </w:r>
      <w:r w:rsidRPr="00301162">
        <w:rPr>
          <w:sz w:val="18"/>
          <w:szCs w:val="18"/>
        </w:rPr>
        <w:t xml:space="preserve"> </w:t>
      </w:r>
      <w:hyperlink r:id="rId4">
        <w:r w:rsidRPr="00301162">
          <w:rPr>
            <w:rStyle w:val="Hyperlink"/>
            <w:color w:val="auto"/>
            <w:sz w:val="18"/>
            <w:szCs w:val="18"/>
          </w:rPr>
          <w:t>https://acl.gov/sites/default/files/programs/2018-02/2017%20PCPID%20Full%20Report_0.PDF</w:t>
        </w:r>
      </w:hyperlink>
      <w:r w:rsidRPr="00301162">
        <w:rPr>
          <w:sz w:val="18"/>
          <w:szCs w:val="18"/>
        </w:rPr>
        <w:t>.</w:t>
      </w:r>
      <w:r w:rsidRPr="00301162">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9C944" w14:textId="75DAE429" w:rsidR="00D20BE5" w:rsidRDefault="00D20B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39843" w14:textId="696FEAA2" w:rsidR="00D74E54" w:rsidRDefault="00D74E54" w:rsidP="00BC4ABF">
    <w:pPr>
      <w:spacing w:after="0"/>
      <w:jc w:val="center"/>
    </w:pPr>
  </w:p>
  <w:p w14:paraId="0F609C44" w14:textId="47AF2929" w:rsidR="00D74E54" w:rsidRDefault="00D74E54" w:rsidP="2711ED78"/>
  <w:p w14:paraId="2C75670D" w14:textId="24521F8C" w:rsidR="00D74E54" w:rsidRDefault="00D74E54" w:rsidP="006E45C6">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097D2" w14:textId="38497A05" w:rsidR="00D74E54" w:rsidRDefault="008A4A0D" w:rsidP="006E45C6">
    <w:pPr>
      <w:pStyle w:val="Header"/>
      <w:jc w:val="center"/>
    </w:pPr>
    <w:r>
      <w:rPr>
        <w:noProof/>
      </w:rPr>
      <w:drawing>
        <wp:inline distT="0" distB="0" distL="0" distR="0" wp14:anchorId="29E1A105" wp14:editId="4FEB0A11">
          <wp:extent cx="3514725" cy="1762125"/>
          <wp:effectExtent l="0" t="0" r="0" b="0"/>
          <wp:docPr id="1789296649" name="Picture 1789296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3514725" cy="176212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lise Aguilar">
    <w15:presenceInfo w15:providerId="AD" w15:userId="S::eaguilar@ancor.org::4d1c1a28-63eb-46cf-a2aa-4d4e4ae68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E54"/>
    <w:rsid w:val="00000B31"/>
    <w:rsid w:val="00001E05"/>
    <w:rsid w:val="00003C7D"/>
    <w:rsid w:val="00011E41"/>
    <w:rsid w:val="00015C94"/>
    <w:rsid w:val="000161DC"/>
    <w:rsid w:val="000165A0"/>
    <w:rsid w:val="000230E2"/>
    <w:rsid w:val="000252CD"/>
    <w:rsid w:val="00026C77"/>
    <w:rsid w:val="00030629"/>
    <w:rsid w:val="00033426"/>
    <w:rsid w:val="00033B57"/>
    <w:rsid w:val="000412E0"/>
    <w:rsid w:val="000478E8"/>
    <w:rsid w:val="00056A8E"/>
    <w:rsid w:val="0006124A"/>
    <w:rsid w:val="00062520"/>
    <w:rsid w:val="000638A9"/>
    <w:rsid w:val="00067D98"/>
    <w:rsid w:val="00081496"/>
    <w:rsid w:val="000815C6"/>
    <w:rsid w:val="000A2777"/>
    <w:rsid w:val="000A4FD4"/>
    <w:rsid w:val="000A79EF"/>
    <w:rsid w:val="000B0A62"/>
    <w:rsid w:val="000B3B38"/>
    <w:rsid w:val="000C410C"/>
    <w:rsid w:val="000C5257"/>
    <w:rsid w:val="000D21BB"/>
    <w:rsid w:val="000D2A92"/>
    <w:rsid w:val="000E0962"/>
    <w:rsid w:val="000E2374"/>
    <w:rsid w:val="000E27F9"/>
    <w:rsid w:val="000E68F7"/>
    <w:rsid w:val="000F138D"/>
    <w:rsid w:val="000F4DA2"/>
    <w:rsid w:val="001069A4"/>
    <w:rsid w:val="0011178C"/>
    <w:rsid w:val="00112DC1"/>
    <w:rsid w:val="00116127"/>
    <w:rsid w:val="00116A1F"/>
    <w:rsid w:val="00120F95"/>
    <w:rsid w:val="001230AC"/>
    <w:rsid w:val="00126799"/>
    <w:rsid w:val="001271F8"/>
    <w:rsid w:val="001279E2"/>
    <w:rsid w:val="00137238"/>
    <w:rsid w:val="001407C6"/>
    <w:rsid w:val="00143DD0"/>
    <w:rsid w:val="0014650E"/>
    <w:rsid w:val="00153453"/>
    <w:rsid w:val="0016306B"/>
    <w:rsid w:val="001641D7"/>
    <w:rsid w:val="00164725"/>
    <w:rsid w:val="00164944"/>
    <w:rsid w:val="00170F16"/>
    <w:rsid w:val="001737B1"/>
    <w:rsid w:val="00176734"/>
    <w:rsid w:val="001816BB"/>
    <w:rsid w:val="001831CD"/>
    <w:rsid w:val="0019200C"/>
    <w:rsid w:val="00192FF9"/>
    <w:rsid w:val="001A615C"/>
    <w:rsid w:val="001B0DF2"/>
    <w:rsid w:val="001B3BA8"/>
    <w:rsid w:val="001B6B86"/>
    <w:rsid w:val="001D2FC9"/>
    <w:rsid w:val="001D525F"/>
    <w:rsid w:val="001D58C1"/>
    <w:rsid w:val="001D5B79"/>
    <w:rsid w:val="001D67B3"/>
    <w:rsid w:val="001F77A3"/>
    <w:rsid w:val="00202031"/>
    <w:rsid w:val="002061C9"/>
    <w:rsid w:val="00206A7F"/>
    <w:rsid w:val="002131B0"/>
    <w:rsid w:val="00214AAD"/>
    <w:rsid w:val="00215CEB"/>
    <w:rsid w:val="00216DF4"/>
    <w:rsid w:val="00223AE8"/>
    <w:rsid w:val="0022568E"/>
    <w:rsid w:val="002302E7"/>
    <w:rsid w:val="00233731"/>
    <w:rsid w:val="00233901"/>
    <w:rsid w:val="00240E20"/>
    <w:rsid w:val="002415D8"/>
    <w:rsid w:val="00242C40"/>
    <w:rsid w:val="002435D1"/>
    <w:rsid w:val="00245D35"/>
    <w:rsid w:val="0025336A"/>
    <w:rsid w:val="00253996"/>
    <w:rsid w:val="00266467"/>
    <w:rsid w:val="002707DF"/>
    <w:rsid w:val="00274279"/>
    <w:rsid w:val="002921C1"/>
    <w:rsid w:val="002A0B2F"/>
    <w:rsid w:val="002A51ED"/>
    <w:rsid w:val="002A55CC"/>
    <w:rsid w:val="002A7EE4"/>
    <w:rsid w:val="002B05E9"/>
    <w:rsid w:val="002B0AE0"/>
    <w:rsid w:val="002B0F28"/>
    <w:rsid w:val="002B18DF"/>
    <w:rsid w:val="002B1D62"/>
    <w:rsid w:val="002B43F7"/>
    <w:rsid w:val="002B4920"/>
    <w:rsid w:val="002C2E4E"/>
    <w:rsid w:val="002D052D"/>
    <w:rsid w:val="002D3D48"/>
    <w:rsid w:val="002D3EA3"/>
    <w:rsid w:val="002D5B77"/>
    <w:rsid w:val="002E1544"/>
    <w:rsid w:val="002E5B77"/>
    <w:rsid w:val="002F0ECA"/>
    <w:rsid w:val="002F1AC0"/>
    <w:rsid w:val="002F383C"/>
    <w:rsid w:val="002F60E1"/>
    <w:rsid w:val="00301162"/>
    <w:rsid w:val="00310A8B"/>
    <w:rsid w:val="00317A81"/>
    <w:rsid w:val="003279E1"/>
    <w:rsid w:val="00334BD1"/>
    <w:rsid w:val="00344555"/>
    <w:rsid w:val="00344BA0"/>
    <w:rsid w:val="00345037"/>
    <w:rsid w:val="0034546D"/>
    <w:rsid w:val="00347EC0"/>
    <w:rsid w:val="00351C6C"/>
    <w:rsid w:val="00355E11"/>
    <w:rsid w:val="003624C1"/>
    <w:rsid w:val="00377A2D"/>
    <w:rsid w:val="00385E46"/>
    <w:rsid w:val="003861E7"/>
    <w:rsid w:val="003865E0"/>
    <w:rsid w:val="003926DE"/>
    <w:rsid w:val="003A37C9"/>
    <w:rsid w:val="003A6866"/>
    <w:rsid w:val="003B34BE"/>
    <w:rsid w:val="003B7D94"/>
    <w:rsid w:val="003C1D16"/>
    <w:rsid w:val="003C1E64"/>
    <w:rsid w:val="003E2AA4"/>
    <w:rsid w:val="003E5530"/>
    <w:rsid w:val="003E7EE2"/>
    <w:rsid w:val="003F44CF"/>
    <w:rsid w:val="003F4AB8"/>
    <w:rsid w:val="003F53B2"/>
    <w:rsid w:val="003F6F1C"/>
    <w:rsid w:val="00404349"/>
    <w:rsid w:val="00404519"/>
    <w:rsid w:val="004050B5"/>
    <w:rsid w:val="00412043"/>
    <w:rsid w:val="00413BAE"/>
    <w:rsid w:val="0042666C"/>
    <w:rsid w:val="00426882"/>
    <w:rsid w:val="00427CFC"/>
    <w:rsid w:val="004317F5"/>
    <w:rsid w:val="00432058"/>
    <w:rsid w:val="00432D27"/>
    <w:rsid w:val="00433307"/>
    <w:rsid w:val="00433758"/>
    <w:rsid w:val="0043378A"/>
    <w:rsid w:val="00437D88"/>
    <w:rsid w:val="00440E01"/>
    <w:rsid w:val="00452433"/>
    <w:rsid w:val="0046186D"/>
    <w:rsid w:val="00464BD8"/>
    <w:rsid w:val="00471D3D"/>
    <w:rsid w:val="00476D57"/>
    <w:rsid w:val="00486845"/>
    <w:rsid w:val="00486FF3"/>
    <w:rsid w:val="00497A58"/>
    <w:rsid w:val="004A3C59"/>
    <w:rsid w:val="004A578E"/>
    <w:rsid w:val="004B6156"/>
    <w:rsid w:val="004C1248"/>
    <w:rsid w:val="004C18FD"/>
    <w:rsid w:val="004C3370"/>
    <w:rsid w:val="004D063C"/>
    <w:rsid w:val="004D61A3"/>
    <w:rsid w:val="004E0D08"/>
    <w:rsid w:val="004F46BD"/>
    <w:rsid w:val="005014EA"/>
    <w:rsid w:val="00502AF5"/>
    <w:rsid w:val="00503B22"/>
    <w:rsid w:val="00521535"/>
    <w:rsid w:val="00522125"/>
    <w:rsid w:val="00526134"/>
    <w:rsid w:val="005302B0"/>
    <w:rsid w:val="005364C5"/>
    <w:rsid w:val="00536851"/>
    <w:rsid w:val="00537F68"/>
    <w:rsid w:val="00541256"/>
    <w:rsid w:val="00541AC4"/>
    <w:rsid w:val="0054310C"/>
    <w:rsid w:val="005531D2"/>
    <w:rsid w:val="00555DE1"/>
    <w:rsid w:val="00561009"/>
    <w:rsid w:val="00565AF1"/>
    <w:rsid w:val="00566A62"/>
    <w:rsid w:val="00567739"/>
    <w:rsid w:val="005716BE"/>
    <w:rsid w:val="00571935"/>
    <w:rsid w:val="005732CE"/>
    <w:rsid w:val="00582943"/>
    <w:rsid w:val="00584D12"/>
    <w:rsid w:val="005A3FAE"/>
    <w:rsid w:val="005A4BA2"/>
    <w:rsid w:val="005B1B94"/>
    <w:rsid w:val="005C2B1E"/>
    <w:rsid w:val="005C3482"/>
    <w:rsid w:val="005D073F"/>
    <w:rsid w:val="005D4DE4"/>
    <w:rsid w:val="005E1B6F"/>
    <w:rsid w:val="005E2EA6"/>
    <w:rsid w:val="005E382B"/>
    <w:rsid w:val="005F0A7E"/>
    <w:rsid w:val="005F751B"/>
    <w:rsid w:val="00613C4B"/>
    <w:rsid w:val="00621AB7"/>
    <w:rsid w:val="0062663B"/>
    <w:rsid w:val="00636DB0"/>
    <w:rsid w:val="00640649"/>
    <w:rsid w:val="00642ABB"/>
    <w:rsid w:val="00643C4F"/>
    <w:rsid w:val="0064626C"/>
    <w:rsid w:val="0065662C"/>
    <w:rsid w:val="00661145"/>
    <w:rsid w:val="00662EB6"/>
    <w:rsid w:val="00675641"/>
    <w:rsid w:val="00675747"/>
    <w:rsid w:val="00685434"/>
    <w:rsid w:val="00687490"/>
    <w:rsid w:val="0069740E"/>
    <w:rsid w:val="006A0D05"/>
    <w:rsid w:val="006A6C20"/>
    <w:rsid w:val="006C1A07"/>
    <w:rsid w:val="006C2354"/>
    <w:rsid w:val="006C7A83"/>
    <w:rsid w:val="006C7DF9"/>
    <w:rsid w:val="006D2DCE"/>
    <w:rsid w:val="006D7602"/>
    <w:rsid w:val="006E0E4B"/>
    <w:rsid w:val="006E45C6"/>
    <w:rsid w:val="006F0F62"/>
    <w:rsid w:val="006F1823"/>
    <w:rsid w:val="00702A97"/>
    <w:rsid w:val="0070671F"/>
    <w:rsid w:val="007068D8"/>
    <w:rsid w:val="00715788"/>
    <w:rsid w:val="00726EFE"/>
    <w:rsid w:val="00732347"/>
    <w:rsid w:val="007369A6"/>
    <w:rsid w:val="0074596C"/>
    <w:rsid w:val="00751542"/>
    <w:rsid w:val="00753BD5"/>
    <w:rsid w:val="00753D07"/>
    <w:rsid w:val="007558A2"/>
    <w:rsid w:val="00762F82"/>
    <w:rsid w:val="007710C5"/>
    <w:rsid w:val="00774893"/>
    <w:rsid w:val="007762D2"/>
    <w:rsid w:val="007821C3"/>
    <w:rsid w:val="0078235D"/>
    <w:rsid w:val="00785348"/>
    <w:rsid w:val="007978E0"/>
    <w:rsid w:val="007C58BD"/>
    <w:rsid w:val="007C7EEB"/>
    <w:rsid w:val="007D0159"/>
    <w:rsid w:val="007D261A"/>
    <w:rsid w:val="007D3430"/>
    <w:rsid w:val="007D3746"/>
    <w:rsid w:val="007D5EC5"/>
    <w:rsid w:val="007F1E13"/>
    <w:rsid w:val="007F22B1"/>
    <w:rsid w:val="007F36F2"/>
    <w:rsid w:val="007F7B26"/>
    <w:rsid w:val="008008A9"/>
    <w:rsid w:val="00816CDD"/>
    <w:rsid w:val="008178A7"/>
    <w:rsid w:val="00817D4C"/>
    <w:rsid w:val="00820BB4"/>
    <w:rsid w:val="008218DA"/>
    <w:rsid w:val="00833854"/>
    <w:rsid w:val="00837824"/>
    <w:rsid w:val="008430C3"/>
    <w:rsid w:val="00847DB9"/>
    <w:rsid w:val="00851176"/>
    <w:rsid w:val="00881BD7"/>
    <w:rsid w:val="008840FC"/>
    <w:rsid w:val="008849AF"/>
    <w:rsid w:val="00891BC4"/>
    <w:rsid w:val="00893E9B"/>
    <w:rsid w:val="00896450"/>
    <w:rsid w:val="008A4596"/>
    <w:rsid w:val="008A4A0D"/>
    <w:rsid w:val="008B230F"/>
    <w:rsid w:val="008B2D83"/>
    <w:rsid w:val="008B606A"/>
    <w:rsid w:val="008B6FE7"/>
    <w:rsid w:val="008C044C"/>
    <w:rsid w:val="008C10AC"/>
    <w:rsid w:val="008C6322"/>
    <w:rsid w:val="008D219F"/>
    <w:rsid w:val="008E05BB"/>
    <w:rsid w:val="008E1226"/>
    <w:rsid w:val="008F4FF5"/>
    <w:rsid w:val="008F6409"/>
    <w:rsid w:val="00905DF8"/>
    <w:rsid w:val="009236A6"/>
    <w:rsid w:val="00923866"/>
    <w:rsid w:val="00927F2A"/>
    <w:rsid w:val="0093569F"/>
    <w:rsid w:val="00960C7E"/>
    <w:rsid w:val="00961BC9"/>
    <w:rsid w:val="00961EB2"/>
    <w:rsid w:val="009625E8"/>
    <w:rsid w:val="00962AC0"/>
    <w:rsid w:val="0096652D"/>
    <w:rsid w:val="009713D1"/>
    <w:rsid w:val="009753B4"/>
    <w:rsid w:val="009767FA"/>
    <w:rsid w:val="00981A0D"/>
    <w:rsid w:val="009834AA"/>
    <w:rsid w:val="0098629D"/>
    <w:rsid w:val="00987561"/>
    <w:rsid w:val="009877F8"/>
    <w:rsid w:val="009B5B50"/>
    <w:rsid w:val="009C00B3"/>
    <w:rsid w:val="009C06AD"/>
    <w:rsid w:val="009C6B9C"/>
    <w:rsid w:val="009E0258"/>
    <w:rsid w:val="009F045C"/>
    <w:rsid w:val="00A01D25"/>
    <w:rsid w:val="00A03A10"/>
    <w:rsid w:val="00A13E98"/>
    <w:rsid w:val="00A154D6"/>
    <w:rsid w:val="00A17982"/>
    <w:rsid w:val="00A17D2A"/>
    <w:rsid w:val="00A21EC5"/>
    <w:rsid w:val="00A222F3"/>
    <w:rsid w:val="00A227AB"/>
    <w:rsid w:val="00A278E8"/>
    <w:rsid w:val="00A27B78"/>
    <w:rsid w:val="00A323B5"/>
    <w:rsid w:val="00A35FB5"/>
    <w:rsid w:val="00A470AF"/>
    <w:rsid w:val="00A609F5"/>
    <w:rsid w:val="00A820E5"/>
    <w:rsid w:val="00A93752"/>
    <w:rsid w:val="00A96D6B"/>
    <w:rsid w:val="00AA19F3"/>
    <w:rsid w:val="00AA599D"/>
    <w:rsid w:val="00AA6834"/>
    <w:rsid w:val="00AA6CF3"/>
    <w:rsid w:val="00AB286A"/>
    <w:rsid w:val="00AB3E28"/>
    <w:rsid w:val="00AB4FC0"/>
    <w:rsid w:val="00AC471F"/>
    <w:rsid w:val="00AC6447"/>
    <w:rsid w:val="00AC666D"/>
    <w:rsid w:val="00AD144F"/>
    <w:rsid w:val="00AD2499"/>
    <w:rsid w:val="00AE36EF"/>
    <w:rsid w:val="00AF0972"/>
    <w:rsid w:val="00AF21DE"/>
    <w:rsid w:val="00AF36E9"/>
    <w:rsid w:val="00AF79E4"/>
    <w:rsid w:val="00B021D6"/>
    <w:rsid w:val="00B048D9"/>
    <w:rsid w:val="00B065FB"/>
    <w:rsid w:val="00B06928"/>
    <w:rsid w:val="00B07136"/>
    <w:rsid w:val="00B07510"/>
    <w:rsid w:val="00B10FEB"/>
    <w:rsid w:val="00B14890"/>
    <w:rsid w:val="00B2019A"/>
    <w:rsid w:val="00B23A3E"/>
    <w:rsid w:val="00B259C5"/>
    <w:rsid w:val="00B3235B"/>
    <w:rsid w:val="00B351F9"/>
    <w:rsid w:val="00B41FAF"/>
    <w:rsid w:val="00B45F21"/>
    <w:rsid w:val="00B46083"/>
    <w:rsid w:val="00B46775"/>
    <w:rsid w:val="00B56330"/>
    <w:rsid w:val="00B60158"/>
    <w:rsid w:val="00B62068"/>
    <w:rsid w:val="00B62BD6"/>
    <w:rsid w:val="00B65C45"/>
    <w:rsid w:val="00B6624D"/>
    <w:rsid w:val="00B7304D"/>
    <w:rsid w:val="00B732C3"/>
    <w:rsid w:val="00B73C65"/>
    <w:rsid w:val="00B758F4"/>
    <w:rsid w:val="00B82C5B"/>
    <w:rsid w:val="00B84A15"/>
    <w:rsid w:val="00BA1BA8"/>
    <w:rsid w:val="00BA21E9"/>
    <w:rsid w:val="00BA2886"/>
    <w:rsid w:val="00BA54D8"/>
    <w:rsid w:val="00BA6ABA"/>
    <w:rsid w:val="00BB3C7B"/>
    <w:rsid w:val="00BB4BC7"/>
    <w:rsid w:val="00BB69BE"/>
    <w:rsid w:val="00BC4ABF"/>
    <w:rsid w:val="00BC6B84"/>
    <w:rsid w:val="00BD12E0"/>
    <w:rsid w:val="00BD1A84"/>
    <w:rsid w:val="00C10268"/>
    <w:rsid w:val="00C14F21"/>
    <w:rsid w:val="00C177FC"/>
    <w:rsid w:val="00C17875"/>
    <w:rsid w:val="00C224ED"/>
    <w:rsid w:val="00C327F3"/>
    <w:rsid w:val="00C370AF"/>
    <w:rsid w:val="00C371CA"/>
    <w:rsid w:val="00C54022"/>
    <w:rsid w:val="00C60BD9"/>
    <w:rsid w:val="00C60DBE"/>
    <w:rsid w:val="00C6199B"/>
    <w:rsid w:val="00C6412F"/>
    <w:rsid w:val="00C65759"/>
    <w:rsid w:val="00C65F6F"/>
    <w:rsid w:val="00C70513"/>
    <w:rsid w:val="00C736AE"/>
    <w:rsid w:val="00C750DC"/>
    <w:rsid w:val="00C80C8E"/>
    <w:rsid w:val="00C82F46"/>
    <w:rsid w:val="00C91934"/>
    <w:rsid w:val="00C973EE"/>
    <w:rsid w:val="00CA22A4"/>
    <w:rsid w:val="00CA5ED3"/>
    <w:rsid w:val="00CA65CA"/>
    <w:rsid w:val="00CA6ADC"/>
    <w:rsid w:val="00CA71CF"/>
    <w:rsid w:val="00CB3663"/>
    <w:rsid w:val="00CE0961"/>
    <w:rsid w:val="00CE1ADE"/>
    <w:rsid w:val="00CE7991"/>
    <w:rsid w:val="00D000B6"/>
    <w:rsid w:val="00D07ED2"/>
    <w:rsid w:val="00D20BE5"/>
    <w:rsid w:val="00D25F20"/>
    <w:rsid w:val="00D321DA"/>
    <w:rsid w:val="00D354D1"/>
    <w:rsid w:val="00D36F4A"/>
    <w:rsid w:val="00D555CF"/>
    <w:rsid w:val="00D628EB"/>
    <w:rsid w:val="00D62A8A"/>
    <w:rsid w:val="00D657E7"/>
    <w:rsid w:val="00D66316"/>
    <w:rsid w:val="00D7055E"/>
    <w:rsid w:val="00D71F95"/>
    <w:rsid w:val="00D72F2A"/>
    <w:rsid w:val="00D74E54"/>
    <w:rsid w:val="00D81598"/>
    <w:rsid w:val="00D82799"/>
    <w:rsid w:val="00D846BA"/>
    <w:rsid w:val="00D909A1"/>
    <w:rsid w:val="00DA13F5"/>
    <w:rsid w:val="00DA3FAB"/>
    <w:rsid w:val="00DC389A"/>
    <w:rsid w:val="00DC74EE"/>
    <w:rsid w:val="00DD0AFF"/>
    <w:rsid w:val="00DD4314"/>
    <w:rsid w:val="00DD5610"/>
    <w:rsid w:val="00DD5A99"/>
    <w:rsid w:val="00DE3E6A"/>
    <w:rsid w:val="00DE45DF"/>
    <w:rsid w:val="00DF1927"/>
    <w:rsid w:val="00DF4EB2"/>
    <w:rsid w:val="00DF5458"/>
    <w:rsid w:val="00E014F4"/>
    <w:rsid w:val="00E15185"/>
    <w:rsid w:val="00E24E00"/>
    <w:rsid w:val="00E263C7"/>
    <w:rsid w:val="00E26BF6"/>
    <w:rsid w:val="00E30840"/>
    <w:rsid w:val="00E33C8F"/>
    <w:rsid w:val="00E36D5D"/>
    <w:rsid w:val="00E41353"/>
    <w:rsid w:val="00E43825"/>
    <w:rsid w:val="00E50EC6"/>
    <w:rsid w:val="00E54C79"/>
    <w:rsid w:val="00E56759"/>
    <w:rsid w:val="00E57C80"/>
    <w:rsid w:val="00E61BF6"/>
    <w:rsid w:val="00E74C9C"/>
    <w:rsid w:val="00E80111"/>
    <w:rsid w:val="00E82ADD"/>
    <w:rsid w:val="00E9267F"/>
    <w:rsid w:val="00E92938"/>
    <w:rsid w:val="00EB5278"/>
    <w:rsid w:val="00EB61BD"/>
    <w:rsid w:val="00EB7881"/>
    <w:rsid w:val="00ED3C2C"/>
    <w:rsid w:val="00ED44FB"/>
    <w:rsid w:val="00ED5C2B"/>
    <w:rsid w:val="00ED7F5F"/>
    <w:rsid w:val="00EE03B2"/>
    <w:rsid w:val="00EF0A40"/>
    <w:rsid w:val="00F02571"/>
    <w:rsid w:val="00F055FA"/>
    <w:rsid w:val="00F06719"/>
    <w:rsid w:val="00F1024B"/>
    <w:rsid w:val="00F11E38"/>
    <w:rsid w:val="00F142C3"/>
    <w:rsid w:val="00F20152"/>
    <w:rsid w:val="00F23D5A"/>
    <w:rsid w:val="00F24C78"/>
    <w:rsid w:val="00F40C15"/>
    <w:rsid w:val="00F4580A"/>
    <w:rsid w:val="00F50B89"/>
    <w:rsid w:val="00F50E3C"/>
    <w:rsid w:val="00F53C80"/>
    <w:rsid w:val="00F55D5B"/>
    <w:rsid w:val="00F65AD5"/>
    <w:rsid w:val="00F717E7"/>
    <w:rsid w:val="00F718A0"/>
    <w:rsid w:val="00F7362E"/>
    <w:rsid w:val="00F738CC"/>
    <w:rsid w:val="00F775EC"/>
    <w:rsid w:val="00F85DC2"/>
    <w:rsid w:val="00FA5614"/>
    <w:rsid w:val="00FB0F02"/>
    <w:rsid w:val="00FB294E"/>
    <w:rsid w:val="00FB2BA7"/>
    <w:rsid w:val="00FC0658"/>
    <w:rsid w:val="00FD5963"/>
    <w:rsid w:val="00FE5A1D"/>
    <w:rsid w:val="00FF1349"/>
    <w:rsid w:val="00FF3C32"/>
    <w:rsid w:val="01766A3C"/>
    <w:rsid w:val="01EABC8D"/>
    <w:rsid w:val="022D559C"/>
    <w:rsid w:val="031FA68E"/>
    <w:rsid w:val="033FCF97"/>
    <w:rsid w:val="0357318C"/>
    <w:rsid w:val="03B2C027"/>
    <w:rsid w:val="042EACF4"/>
    <w:rsid w:val="05B668D4"/>
    <w:rsid w:val="060BE8C2"/>
    <w:rsid w:val="086940AA"/>
    <w:rsid w:val="09538280"/>
    <w:rsid w:val="0A415126"/>
    <w:rsid w:val="0B1D7F53"/>
    <w:rsid w:val="0B3C692C"/>
    <w:rsid w:val="0C7E8170"/>
    <w:rsid w:val="0CC0D798"/>
    <w:rsid w:val="0CE7E0CD"/>
    <w:rsid w:val="0DA91B66"/>
    <w:rsid w:val="0E80046A"/>
    <w:rsid w:val="0EC0241A"/>
    <w:rsid w:val="0ED891F2"/>
    <w:rsid w:val="10CF7C83"/>
    <w:rsid w:val="1111DA1D"/>
    <w:rsid w:val="11147372"/>
    <w:rsid w:val="11D34C3A"/>
    <w:rsid w:val="125E0CE1"/>
    <w:rsid w:val="131FA793"/>
    <w:rsid w:val="142B7F85"/>
    <w:rsid w:val="1819CE49"/>
    <w:rsid w:val="186EF115"/>
    <w:rsid w:val="19371787"/>
    <w:rsid w:val="194D370C"/>
    <w:rsid w:val="1A7B88CD"/>
    <w:rsid w:val="1C6C2A2E"/>
    <w:rsid w:val="1CC828B5"/>
    <w:rsid w:val="1D20B7AE"/>
    <w:rsid w:val="1E0EEAFB"/>
    <w:rsid w:val="2068C33C"/>
    <w:rsid w:val="2088E2C2"/>
    <w:rsid w:val="2094CAD2"/>
    <w:rsid w:val="20CBE1C6"/>
    <w:rsid w:val="211A5884"/>
    <w:rsid w:val="21359599"/>
    <w:rsid w:val="21549F66"/>
    <w:rsid w:val="22426E0C"/>
    <w:rsid w:val="2257B1F9"/>
    <w:rsid w:val="231FCB29"/>
    <w:rsid w:val="25B46414"/>
    <w:rsid w:val="26730CF9"/>
    <w:rsid w:val="2711ED78"/>
    <w:rsid w:val="284775D4"/>
    <w:rsid w:val="286530BD"/>
    <w:rsid w:val="2889776B"/>
    <w:rsid w:val="2892F888"/>
    <w:rsid w:val="28939003"/>
    <w:rsid w:val="2B0CB499"/>
    <w:rsid w:val="2BB50882"/>
    <w:rsid w:val="2CA5C29D"/>
    <w:rsid w:val="2CC1E29E"/>
    <w:rsid w:val="2E6F955A"/>
    <w:rsid w:val="2E8E7F33"/>
    <w:rsid w:val="2F026030"/>
    <w:rsid w:val="3012ED9F"/>
    <w:rsid w:val="3039F6D4"/>
    <w:rsid w:val="3154C14E"/>
    <w:rsid w:val="31877E93"/>
    <w:rsid w:val="376F6651"/>
    <w:rsid w:val="384FF2E1"/>
    <w:rsid w:val="3867ADFF"/>
    <w:rsid w:val="391D842D"/>
    <w:rsid w:val="3A1DFF88"/>
    <w:rsid w:val="3BF3DACD"/>
    <w:rsid w:val="3C7E4D46"/>
    <w:rsid w:val="3CA038D9"/>
    <w:rsid w:val="3D9881F6"/>
    <w:rsid w:val="3E2AFCC8"/>
    <w:rsid w:val="3F348528"/>
    <w:rsid w:val="3FEB7F92"/>
    <w:rsid w:val="4072CDB5"/>
    <w:rsid w:val="40765A85"/>
    <w:rsid w:val="413C2C89"/>
    <w:rsid w:val="41773407"/>
    <w:rsid w:val="41FAC8F1"/>
    <w:rsid w:val="43E002D9"/>
    <w:rsid w:val="446C6E8B"/>
    <w:rsid w:val="4567C651"/>
    <w:rsid w:val="45E65FBB"/>
    <w:rsid w:val="467E2E71"/>
    <w:rsid w:val="4885FEF6"/>
    <w:rsid w:val="48E97B17"/>
    <w:rsid w:val="4D16461D"/>
    <w:rsid w:val="4D6259BE"/>
    <w:rsid w:val="4D9518BC"/>
    <w:rsid w:val="4DD396C3"/>
    <w:rsid w:val="4E2D5EF6"/>
    <w:rsid w:val="4E7B3F8A"/>
    <w:rsid w:val="4EC803A0"/>
    <w:rsid w:val="4FE16BE6"/>
    <w:rsid w:val="4FF72B75"/>
    <w:rsid w:val="50D99166"/>
    <w:rsid w:val="511376D5"/>
    <w:rsid w:val="511B0CFA"/>
    <w:rsid w:val="519E85C6"/>
    <w:rsid w:val="52CC6AA7"/>
    <w:rsid w:val="53820723"/>
    <w:rsid w:val="54FD9B8B"/>
    <w:rsid w:val="55C02912"/>
    <w:rsid w:val="563C6B2F"/>
    <w:rsid w:val="57B641A0"/>
    <w:rsid w:val="594FF8D4"/>
    <w:rsid w:val="59627397"/>
    <w:rsid w:val="59803E73"/>
    <w:rsid w:val="5AC17C58"/>
    <w:rsid w:val="5BCA108F"/>
    <w:rsid w:val="5DA2B883"/>
    <w:rsid w:val="5DC1A25C"/>
    <w:rsid w:val="5DEFAEDA"/>
    <w:rsid w:val="5DF621FA"/>
    <w:rsid w:val="5FC4EEB7"/>
    <w:rsid w:val="61351E52"/>
    <w:rsid w:val="620FC422"/>
    <w:rsid w:val="62583BEC"/>
    <w:rsid w:val="62D0EEB3"/>
    <w:rsid w:val="642A2645"/>
    <w:rsid w:val="64E0AC03"/>
    <w:rsid w:val="65D852BF"/>
    <w:rsid w:val="6723A090"/>
    <w:rsid w:val="677611D8"/>
    <w:rsid w:val="6BD814FD"/>
    <w:rsid w:val="6BFE9241"/>
    <w:rsid w:val="6CCD06E0"/>
    <w:rsid w:val="6DEA7E58"/>
    <w:rsid w:val="6DF51C68"/>
    <w:rsid w:val="6E520599"/>
    <w:rsid w:val="7125ACCA"/>
    <w:rsid w:val="71368D98"/>
    <w:rsid w:val="717F74FD"/>
    <w:rsid w:val="72CFB0C8"/>
    <w:rsid w:val="74F69DF7"/>
    <w:rsid w:val="7586B1F8"/>
    <w:rsid w:val="761E80AE"/>
    <w:rsid w:val="76D41D2A"/>
    <w:rsid w:val="77B63118"/>
    <w:rsid w:val="791A46F7"/>
    <w:rsid w:val="79406D27"/>
    <w:rsid w:val="7BD6722B"/>
    <w:rsid w:val="7C1349BE"/>
    <w:rsid w:val="7CA20EDB"/>
    <w:rsid w:val="7D5FECAF"/>
    <w:rsid w:val="7D616C5C"/>
    <w:rsid w:val="7DCE03F8"/>
    <w:rsid w:val="7E02895E"/>
    <w:rsid w:val="7EC1C6EB"/>
    <w:rsid w:val="7F09A157"/>
    <w:rsid w:val="7F7014F1"/>
    <w:rsid w:val="7FCDB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1600D"/>
  <w15:chartTrackingRefBased/>
  <w15:docId w15:val="{2179CB56-948D-41C3-8D75-1FA96C52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E54"/>
  </w:style>
  <w:style w:type="paragraph" w:styleId="Heading3">
    <w:name w:val="heading 3"/>
    <w:basedOn w:val="Normal"/>
    <w:link w:val="Heading3Char"/>
    <w:uiPriority w:val="9"/>
    <w:qFormat/>
    <w:rsid w:val="00D74E5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74E54"/>
    <w:rPr>
      <w:rFonts w:ascii="Times New Roman" w:eastAsia="Times New Roman" w:hAnsi="Times New Roman" w:cs="Times New Roman"/>
      <w:b/>
      <w:bCs/>
      <w:sz w:val="27"/>
      <w:szCs w:val="27"/>
    </w:rPr>
  </w:style>
  <w:style w:type="character" w:customStyle="1" w:styleId="gd">
    <w:name w:val="gd"/>
    <w:basedOn w:val="DefaultParagraphFont"/>
    <w:rsid w:val="00D74E54"/>
  </w:style>
  <w:style w:type="character" w:styleId="Hyperlink">
    <w:name w:val="Hyperlink"/>
    <w:rsid w:val="00D74E54"/>
    <w:rPr>
      <w:color w:val="0000FF"/>
      <w:u w:val="single"/>
    </w:rPr>
  </w:style>
  <w:style w:type="paragraph" w:styleId="FootnoteText">
    <w:name w:val="footnote text"/>
    <w:basedOn w:val="Normal"/>
    <w:link w:val="FootnoteTextChar"/>
    <w:unhideWhenUsed/>
    <w:rsid w:val="00D74E54"/>
    <w:pPr>
      <w:spacing w:after="0" w:line="240" w:lineRule="auto"/>
    </w:pPr>
    <w:rPr>
      <w:sz w:val="20"/>
      <w:szCs w:val="20"/>
    </w:rPr>
  </w:style>
  <w:style w:type="character" w:customStyle="1" w:styleId="FootnoteTextChar">
    <w:name w:val="Footnote Text Char"/>
    <w:basedOn w:val="DefaultParagraphFont"/>
    <w:link w:val="FootnoteText"/>
    <w:rsid w:val="00D74E54"/>
    <w:rPr>
      <w:sz w:val="20"/>
      <w:szCs w:val="20"/>
    </w:rPr>
  </w:style>
  <w:style w:type="character" w:styleId="FootnoteReference">
    <w:name w:val="footnote reference"/>
    <w:basedOn w:val="DefaultParagraphFont"/>
    <w:uiPriority w:val="99"/>
    <w:unhideWhenUsed/>
    <w:rsid w:val="00D74E54"/>
    <w:rPr>
      <w:vertAlign w:val="superscript"/>
    </w:rPr>
  </w:style>
  <w:style w:type="paragraph" w:styleId="NoSpacing">
    <w:name w:val="No Spacing"/>
    <w:uiPriority w:val="1"/>
    <w:qFormat/>
    <w:rsid w:val="00D74E54"/>
    <w:pPr>
      <w:spacing w:after="0" w:line="240" w:lineRule="auto"/>
    </w:pPr>
  </w:style>
  <w:style w:type="paragraph" w:styleId="Header">
    <w:name w:val="header"/>
    <w:basedOn w:val="Normal"/>
    <w:link w:val="HeaderChar"/>
    <w:uiPriority w:val="99"/>
    <w:unhideWhenUsed/>
    <w:rsid w:val="00D74E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4E54"/>
  </w:style>
  <w:style w:type="paragraph" w:styleId="Footer">
    <w:name w:val="footer"/>
    <w:basedOn w:val="Normal"/>
    <w:link w:val="FooterChar"/>
    <w:uiPriority w:val="99"/>
    <w:unhideWhenUsed/>
    <w:rsid w:val="00D74E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E54"/>
  </w:style>
  <w:style w:type="character" w:styleId="UnresolvedMention">
    <w:name w:val="Unresolved Mention"/>
    <w:basedOn w:val="DefaultParagraphFont"/>
    <w:uiPriority w:val="99"/>
    <w:semiHidden/>
    <w:unhideWhenUsed/>
    <w:rsid w:val="007369A6"/>
    <w:rPr>
      <w:color w:val="605E5C"/>
      <w:shd w:val="clear" w:color="auto" w:fill="E1DFDD"/>
    </w:rPr>
  </w:style>
  <w:style w:type="paragraph" w:styleId="CommentText">
    <w:name w:val="annotation text"/>
    <w:basedOn w:val="Normal"/>
    <w:link w:val="CommentTextChar"/>
    <w:uiPriority w:val="99"/>
    <w:unhideWhenUsed/>
    <w:rsid w:val="00E54C79"/>
    <w:pPr>
      <w:spacing w:line="240" w:lineRule="auto"/>
    </w:pPr>
    <w:rPr>
      <w:sz w:val="20"/>
      <w:szCs w:val="20"/>
    </w:rPr>
  </w:style>
  <w:style w:type="character" w:customStyle="1" w:styleId="CommentTextChar">
    <w:name w:val="Comment Text Char"/>
    <w:basedOn w:val="DefaultParagraphFont"/>
    <w:link w:val="CommentText"/>
    <w:uiPriority w:val="99"/>
    <w:rsid w:val="00E54C79"/>
    <w:rPr>
      <w:sz w:val="20"/>
      <w:szCs w:val="20"/>
    </w:rPr>
  </w:style>
  <w:style w:type="character" w:styleId="CommentReference">
    <w:name w:val="annotation reference"/>
    <w:basedOn w:val="DefaultParagraphFont"/>
    <w:uiPriority w:val="99"/>
    <w:semiHidden/>
    <w:unhideWhenUsed/>
    <w:rsid w:val="00E54C79"/>
    <w:rPr>
      <w:sz w:val="16"/>
      <w:szCs w:val="16"/>
    </w:rPr>
  </w:style>
  <w:style w:type="paragraph" w:styleId="Revision">
    <w:name w:val="Revision"/>
    <w:hidden/>
    <w:uiPriority w:val="99"/>
    <w:semiHidden/>
    <w:rsid w:val="00E54C79"/>
    <w:pPr>
      <w:spacing w:after="0" w:line="240" w:lineRule="auto"/>
    </w:pPr>
  </w:style>
  <w:style w:type="paragraph" w:styleId="CommentSubject">
    <w:name w:val="annotation subject"/>
    <w:basedOn w:val="CommentText"/>
    <w:next w:val="CommentText"/>
    <w:link w:val="CommentSubjectChar"/>
    <w:uiPriority w:val="99"/>
    <w:semiHidden/>
    <w:unhideWhenUsed/>
    <w:rsid w:val="001D2FC9"/>
    <w:rPr>
      <w:b/>
      <w:bCs/>
    </w:rPr>
  </w:style>
  <w:style w:type="character" w:customStyle="1" w:styleId="CommentSubjectChar">
    <w:name w:val="Comment Subject Char"/>
    <w:basedOn w:val="CommentTextChar"/>
    <w:link w:val="CommentSubject"/>
    <w:uiPriority w:val="99"/>
    <w:semiHidden/>
    <w:rsid w:val="001D2FC9"/>
    <w:rPr>
      <w:b/>
      <w:bCs/>
      <w:sz w:val="20"/>
      <w:szCs w:val="20"/>
    </w:rPr>
  </w:style>
  <w:style w:type="character" w:styleId="FollowedHyperlink">
    <w:name w:val="FollowedHyperlink"/>
    <w:basedOn w:val="DefaultParagraphFont"/>
    <w:uiPriority w:val="99"/>
    <w:semiHidden/>
    <w:unhideWhenUsed/>
    <w:rsid w:val="003445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542982">
      <w:bodyDiv w:val="1"/>
      <w:marLeft w:val="0"/>
      <w:marRight w:val="0"/>
      <w:marTop w:val="0"/>
      <w:marBottom w:val="0"/>
      <w:divBdr>
        <w:top w:val="none" w:sz="0" w:space="0" w:color="auto"/>
        <w:left w:val="none" w:sz="0" w:space="0" w:color="auto"/>
        <w:bottom w:val="none" w:sz="0" w:space="0" w:color="auto"/>
        <w:right w:val="none" w:sz="0" w:space="0" w:color="auto"/>
      </w:divBdr>
    </w:div>
    <w:div w:id="2012027641">
      <w:bodyDiv w:val="1"/>
      <w:marLeft w:val="0"/>
      <w:marRight w:val="0"/>
      <w:marTop w:val="0"/>
      <w:marBottom w:val="0"/>
      <w:divBdr>
        <w:top w:val="none" w:sz="0" w:space="0" w:color="auto"/>
        <w:left w:val="none" w:sz="0" w:space="0" w:color="auto"/>
        <w:bottom w:val="none" w:sz="0" w:space="0" w:color="auto"/>
        <w:right w:val="none" w:sz="0" w:space="0" w:color="auto"/>
      </w:divBdr>
    </w:div>
    <w:div w:id="213412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politico.com/news/2022/08/10/americas-system-for-the-disabled-is-nearing-collapse-00050713" TargetMode="External"/><Relationship Id="rId2" Type="http://schemas.openxmlformats.org/officeDocument/2006/relationships/hyperlink" Target="https://www.ancor.org/resources/the-state-of-americas-direct-support-workforce-crisis-2023/" TargetMode="External"/><Relationship Id="rId1" Type="http://schemas.openxmlformats.org/officeDocument/2006/relationships/hyperlink" Target="https://idd.nationalcoreindicators.org/wp-content/uploads/2024/02/ACCESSIBLE_2022NCI-IDDStateoftheWorkforceReport.pdf" TargetMode="External"/><Relationship Id="rId4" Type="http://schemas.openxmlformats.org/officeDocument/2006/relationships/hyperlink" Target="https://acl.gov/sites/default/files/programs/2018-02/2017%20PCPID%20Full%20Report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D4269CD6EF494A80525BCA5841C0A6" ma:contentTypeVersion="18" ma:contentTypeDescription="Create a new document." ma:contentTypeScope="" ma:versionID="76e2d8fd6e7079736b6458798087ab1a">
  <xsd:schema xmlns:xsd="http://www.w3.org/2001/XMLSchema" xmlns:xs="http://www.w3.org/2001/XMLSchema" xmlns:p="http://schemas.microsoft.com/office/2006/metadata/properties" xmlns:ns2="9872adaa-3159-47aa-8aba-90ec1f775ed5" xmlns:ns3="9e0dcafb-52ed-4019-bff5-2bbb932a3d7f" targetNamespace="http://schemas.microsoft.com/office/2006/metadata/properties" ma:root="true" ma:fieldsID="d4f383bce14de32f23d1d5abafcc2641" ns2:_="" ns3:_="">
    <xsd:import namespace="9872adaa-3159-47aa-8aba-90ec1f775ed5"/>
    <xsd:import namespace="9e0dcafb-52ed-4019-bff5-2bbb932a3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2adaa-3159-47aa-8aba-90ec1f775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1169bdf-c623-4359-a7d7-b435879297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0dcafb-52ed-4019-bff5-2bbb932a3d7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2b59b5d-7fe4-495a-b13f-3ad9ccdc38d7}" ma:internalName="TaxCatchAll" ma:showField="CatchAllData" ma:web="9e0dcafb-52ed-4019-bff5-2bbb932a3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72adaa-3159-47aa-8aba-90ec1f775ed5">
      <Terms xmlns="http://schemas.microsoft.com/office/infopath/2007/PartnerControls"/>
    </lcf76f155ced4ddcb4097134ff3c332f>
    <TaxCatchAll xmlns="9e0dcafb-52ed-4019-bff5-2bbb932a3d7f" xsi:nil="true"/>
    <SharedWithUsers xmlns="9e0dcafb-52ed-4019-bff5-2bbb932a3d7f">
      <UserInfo>
        <DisplayName>Elise Aguilar</DisplayName>
        <AccountId>319</AccountId>
        <AccountType/>
      </UserInfo>
      <UserInfo>
        <DisplayName>Lydia Dawson</DisplayName>
        <AccountId>271</AccountId>
        <AccountType/>
      </UserInfo>
      <UserInfo>
        <DisplayName>Noah Block</DisplayName>
        <AccountId>844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E2E93-C22C-4C59-84EC-60B6B46F0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2adaa-3159-47aa-8aba-90ec1f775ed5"/>
    <ds:schemaRef ds:uri="9e0dcafb-52ed-4019-bff5-2bbb932a3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8BEA3B-B1C9-47FF-857F-8827D1201E20}">
  <ds:schemaRefs>
    <ds:schemaRef ds:uri="http://schemas.microsoft.com/sharepoint/v3/contenttype/forms"/>
  </ds:schemaRefs>
</ds:datastoreItem>
</file>

<file path=customXml/itemProps3.xml><?xml version="1.0" encoding="utf-8"?>
<ds:datastoreItem xmlns:ds="http://schemas.openxmlformats.org/officeDocument/2006/customXml" ds:itemID="{6D0D20F8-DD2A-4C3D-BC87-53C4845F059B}">
  <ds:schemaRefs>
    <ds:schemaRef ds:uri="http://schemas.microsoft.com/office/2006/metadata/properties"/>
    <ds:schemaRef ds:uri="http://schemas.microsoft.com/office/infopath/2007/PartnerControls"/>
    <ds:schemaRef ds:uri="9872adaa-3159-47aa-8aba-90ec1f775ed5"/>
    <ds:schemaRef ds:uri="9e0dcafb-52ed-4019-bff5-2bbb932a3d7f"/>
  </ds:schemaRefs>
</ds:datastoreItem>
</file>

<file path=customXml/itemProps4.xml><?xml version="1.0" encoding="utf-8"?>
<ds:datastoreItem xmlns:ds="http://schemas.openxmlformats.org/officeDocument/2006/customXml" ds:itemID="{9A7853E9-2517-42AD-8EAF-204F34DB1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980</Words>
  <Characters>5853</Characters>
  <Application>Microsoft Office Word</Application>
  <DocSecurity>0</DocSecurity>
  <Lines>119</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6796</CharactersWithSpaces>
  <SharedDoc>false</SharedDoc>
  <HLinks>
    <vt:vector size="24" baseType="variant">
      <vt:variant>
        <vt:i4>3473437</vt:i4>
      </vt:variant>
      <vt:variant>
        <vt:i4>9</vt:i4>
      </vt:variant>
      <vt:variant>
        <vt:i4>0</vt:i4>
      </vt:variant>
      <vt:variant>
        <vt:i4>5</vt:i4>
      </vt:variant>
      <vt:variant>
        <vt:lpwstr>https://acl.gov/sites/default/files/programs/2018-02/2017 PCPID Full Report_0.PDF</vt:lpwstr>
      </vt:variant>
      <vt:variant>
        <vt:lpwstr/>
      </vt:variant>
      <vt:variant>
        <vt:i4>6750333</vt:i4>
      </vt:variant>
      <vt:variant>
        <vt:i4>6</vt:i4>
      </vt:variant>
      <vt:variant>
        <vt:i4>0</vt:i4>
      </vt:variant>
      <vt:variant>
        <vt:i4>5</vt:i4>
      </vt:variant>
      <vt:variant>
        <vt:lpwstr>https://www.politico.com/news/2022/08/10/americas-system-for-the-disabled-is-nearing-collapse-00050713</vt:lpwstr>
      </vt:variant>
      <vt:variant>
        <vt:lpwstr/>
      </vt:variant>
      <vt:variant>
        <vt:i4>8257570</vt:i4>
      </vt:variant>
      <vt:variant>
        <vt:i4>3</vt:i4>
      </vt:variant>
      <vt:variant>
        <vt:i4>0</vt:i4>
      </vt:variant>
      <vt:variant>
        <vt:i4>5</vt:i4>
      </vt:variant>
      <vt:variant>
        <vt:lpwstr>https://www.ancor.org/resources/the-state-of-americas-direct-support-workforce-crisis-2023/</vt:lpwstr>
      </vt:variant>
      <vt:variant>
        <vt:lpwstr/>
      </vt:variant>
      <vt:variant>
        <vt:i4>5373993</vt:i4>
      </vt:variant>
      <vt:variant>
        <vt:i4>0</vt:i4>
      </vt:variant>
      <vt:variant>
        <vt:i4>0</vt:i4>
      </vt:variant>
      <vt:variant>
        <vt:i4>5</vt:i4>
      </vt:variant>
      <vt:variant>
        <vt:lpwstr>https://idd.nationalcoreindicators.org/wp-content/uploads/2024/02/ACCESSIBLE_2022NCI-IDDStateoftheWorkforceReport.pdf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Aguilar</dc:creator>
  <cp:keywords/>
  <dc:description/>
  <cp:lastModifiedBy>Elise Aguilar</cp:lastModifiedBy>
  <cp:revision>4</cp:revision>
  <cp:lastPrinted>2023-09-06T14:19:00Z</cp:lastPrinted>
  <dcterms:created xsi:type="dcterms:W3CDTF">2024-07-08T16:14:00Z</dcterms:created>
  <dcterms:modified xsi:type="dcterms:W3CDTF">2024-07-08T16:17:00Z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0x010100ECD4269CD6EF494A80525BCA5841C0A6</vt:lpwstr>
  </property>
  <property fmtid="{D5CDD505-2E9C-101B-9397-08002B2CF9AE}" pid="3" name="MediaServiceImageTags">
    <vt:lpwstr/>
  </property>
</Properties>
</file>