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12A3" w14:textId="694688A9" w:rsidR="007D0724" w:rsidRPr="006740C3" w:rsidRDefault="007D0724">
      <w:pPr>
        <w:pStyle w:val="p1"/>
        <w:spacing w:line="276" w:lineRule="auto"/>
        <w:rPr>
          <w:sz w:val="28"/>
          <w:szCs w:val="28"/>
          <w:rPrChange w:id="0" w:author="David Machledt" w:date="2025-08-28T13:15:00Z">
            <w:rPr>
              <w:sz w:val="20"/>
              <w:szCs w:val="20"/>
            </w:rPr>
          </w:rPrChange>
        </w:rPr>
        <w:pPrChange w:id="1" w:author="David Machledt" w:date="2025-08-28T13:16:00Z">
          <w:pPr>
            <w:pStyle w:val="p1"/>
          </w:pPr>
        </w:pPrChange>
      </w:pPr>
      <w:r w:rsidRPr="006740C3">
        <w:rPr>
          <w:sz w:val="28"/>
          <w:szCs w:val="28"/>
          <w:rPrChange w:id="2" w:author="David Machledt" w:date="2025-08-28T13:15:00Z">
            <w:rPr>
              <w:sz w:val="20"/>
              <w:szCs w:val="20"/>
            </w:rPr>
          </w:rPrChange>
        </w:rPr>
        <w:t>August 29, 2025</w:t>
      </w:r>
    </w:p>
    <w:p w14:paraId="796FD087" w14:textId="77777777" w:rsidR="007D0724" w:rsidRPr="006740C3" w:rsidRDefault="007D0724">
      <w:pPr>
        <w:pStyle w:val="p1"/>
        <w:spacing w:line="276" w:lineRule="auto"/>
        <w:rPr>
          <w:sz w:val="28"/>
          <w:szCs w:val="28"/>
          <w:rPrChange w:id="3" w:author="David Machledt" w:date="2025-08-28T13:15:00Z">
            <w:rPr>
              <w:sz w:val="20"/>
              <w:szCs w:val="20"/>
            </w:rPr>
          </w:rPrChange>
        </w:rPr>
        <w:pPrChange w:id="4" w:author="David Machledt" w:date="2025-08-28T13:16:00Z">
          <w:pPr>
            <w:pStyle w:val="p1"/>
          </w:pPr>
        </w:pPrChange>
      </w:pPr>
    </w:p>
    <w:p w14:paraId="519FB8AA" w14:textId="77777777" w:rsidR="007D0724" w:rsidRPr="006740C3" w:rsidRDefault="007D0724" w:rsidP="00B2279D">
      <w:pPr>
        <w:rPr>
          <w:rFonts w:ascii="Helvetica" w:hAnsi="Helvetica"/>
          <w:sz w:val="28"/>
          <w:szCs w:val="28"/>
          <w:rPrChange w:id="5" w:author="David Machledt" w:date="2025-08-28T13:15:00Z">
            <w:rPr>
              <w:rFonts w:ascii="Helvetica" w:hAnsi="Helvetica"/>
              <w:sz w:val="20"/>
              <w:szCs w:val="20"/>
            </w:rPr>
          </w:rPrChange>
        </w:rPr>
      </w:pPr>
      <w:r w:rsidRPr="006740C3">
        <w:rPr>
          <w:rFonts w:ascii="Helvetica" w:hAnsi="Helvetica"/>
          <w:sz w:val="28"/>
          <w:szCs w:val="28"/>
          <w:rPrChange w:id="6" w:author="David Machledt" w:date="2025-08-28T13:15:00Z">
            <w:rPr>
              <w:rFonts w:ascii="Helvetica" w:hAnsi="Helvetica"/>
              <w:sz w:val="20"/>
              <w:szCs w:val="20"/>
            </w:rPr>
          </w:rPrChange>
        </w:rPr>
        <w:t>SUBMITTED ELECTRONICALLY</w:t>
      </w:r>
    </w:p>
    <w:p w14:paraId="777C21B4" w14:textId="77777777" w:rsidR="007D0724" w:rsidRPr="006740C3" w:rsidRDefault="007D0724">
      <w:pPr>
        <w:pStyle w:val="p1"/>
        <w:spacing w:line="276" w:lineRule="auto"/>
        <w:rPr>
          <w:sz w:val="28"/>
          <w:szCs w:val="28"/>
          <w:rPrChange w:id="7" w:author="David Machledt" w:date="2025-08-28T13:15:00Z">
            <w:rPr>
              <w:sz w:val="20"/>
              <w:szCs w:val="20"/>
            </w:rPr>
          </w:rPrChange>
        </w:rPr>
        <w:pPrChange w:id="8" w:author="David Machledt" w:date="2025-08-28T13:16:00Z">
          <w:pPr>
            <w:pStyle w:val="p1"/>
          </w:pPr>
        </w:pPrChange>
      </w:pPr>
      <w:r w:rsidRPr="006740C3">
        <w:rPr>
          <w:sz w:val="28"/>
          <w:szCs w:val="28"/>
          <w:rPrChange w:id="9" w:author="David Machledt" w:date="2025-08-28T13:15:00Z">
            <w:rPr>
              <w:sz w:val="20"/>
              <w:szCs w:val="20"/>
            </w:rPr>
          </w:rPrChange>
        </w:rPr>
        <w:br/>
        <w:t>Dr. Mehmet Oz</w:t>
      </w:r>
      <w:r w:rsidRPr="006740C3">
        <w:rPr>
          <w:sz w:val="28"/>
          <w:szCs w:val="28"/>
          <w:rPrChange w:id="10" w:author="David Machledt" w:date="2025-08-28T13:15:00Z">
            <w:rPr>
              <w:sz w:val="20"/>
              <w:szCs w:val="20"/>
            </w:rPr>
          </w:rPrChange>
        </w:rPr>
        <w:br/>
        <w:t>Administrator Centers for Medicare &amp; Medicaid Services</w:t>
      </w:r>
    </w:p>
    <w:p w14:paraId="7025EF53" w14:textId="77777777" w:rsidR="007D0724" w:rsidRPr="006740C3" w:rsidRDefault="007D0724">
      <w:pPr>
        <w:pStyle w:val="p1"/>
        <w:spacing w:line="276" w:lineRule="auto"/>
        <w:rPr>
          <w:sz w:val="28"/>
          <w:szCs w:val="28"/>
          <w:rPrChange w:id="11" w:author="David Machledt" w:date="2025-08-28T13:15:00Z">
            <w:rPr>
              <w:sz w:val="20"/>
              <w:szCs w:val="20"/>
            </w:rPr>
          </w:rPrChange>
        </w:rPr>
        <w:pPrChange w:id="12" w:author="David Machledt" w:date="2025-08-28T13:16:00Z">
          <w:pPr>
            <w:pStyle w:val="p1"/>
          </w:pPr>
        </w:pPrChange>
      </w:pPr>
      <w:r w:rsidRPr="006740C3">
        <w:rPr>
          <w:sz w:val="28"/>
          <w:szCs w:val="28"/>
          <w:rPrChange w:id="13" w:author="David Machledt" w:date="2025-08-28T13:15:00Z">
            <w:rPr>
              <w:sz w:val="20"/>
              <w:szCs w:val="20"/>
            </w:rPr>
          </w:rPrChange>
        </w:rPr>
        <w:t>Department of Health and Human Services,</w:t>
      </w:r>
    </w:p>
    <w:p w14:paraId="7A5B236F" w14:textId="77777777" w:rsidR="007D0724" w:rsidRPr="006740C3" w:rsidRDefault="007D0724">
      <w:pPr>
        <w:pStyle w:val="p1"/>
        <w:spacing w:line="276" w:lineRule="auto"/>
        <w:rPr>
          <w:sz w:val="28"/>
          <w:szCs w:val="28"/>
          <w:rPrChange w:id="14" w:author="David Machledt" w:date="2025-08-28T13:15:00Z">
            <w:rPr>
              <w:sz w:val="20"/>
              <w:szCs w:val="20"/>
            </w:rPr>
          </w:rPrChange>
        </w:rPr>
        <w:pPrChange w:id="15" w:author="David Machledt" w:date="2025-08-28T13:16:00Z">
          <w:pPr>
            <w:pStyle w:val="p1"/>
          </w:pPr>
        </w:pPrChange>
      </w:pPr>
      <w:r w:rsidRPr="006740C3">
        <w:rPr>
          <w:sz w:val="28"/>
          <w:szCs w:val="28"/>
          <w:rPrChange w:id="16" w:author="David Machledt" w:date="2025-08-28T13:15:00Z">
            <w:rPr>
              <w:sz w:val="20"/>
              <w:szCs w:val="20"/>
            </w:rPr>
          </w:rPrChange>
        </w:rPr>
        <w:t xml:space="preserve">Attention: CMS-1828-P, </w:t>
      </w:r>
    </w:p>
    <w:p w14:paraId="156B42E7" w14:textId="77777777" w:rsidR="007D0724" w:rsidRPr="006740C3" w:rsidRDefault="007D0724">
      <w:pPr>
        <w:pStyle w:val="p1"/>
        <w:spacing w:line="276" w:lineRule="auto"/>
        <w:rPr>
          <w:sz w:val="28"/>
          <w:szCs w:val="28"/>
          <w:rPrChange w:id="17" w:author="David Machledt" w:date="2025-08-28T13:15:00Z">
            <w:rPr>
              <w:sz w:val="20"/>
              <w:szCs w:val="20"/>
            </w:rPr>
          </w:rPrChange>
        </w:rPr>
        <w:pPrChange w:id="18" w:author="David Machledt" w:date="2025-08-28T13:16:00Z">
          <w:pPr>
            <w:pStyle w:val="p1"/>
          </w:pPr>
        </w:pPrChange>
      </w:pPr>
      <w:r w:rsidRPr="006740C3">
        <w:rPr>
          <w:sz w:val="28"/>
          <w:szCs w:val="28"/>
          <w:rPrChange w:id="19" w:author="David Machledt" w:date="2025-08-28T13:15:00Z">
            <w:rPr>
              <w:sz w:val="20"/>
              <w:szCs w:val="20"/>
            </w:rPr>
          </w:rPrChange>
        </w:rPr>
        <w:t>P.O. Box 8013,</w:t>
      </w:r>
    </w:p>
    <w:p w14:paraId="4EF248D8" w14:textId="77777777" w:rsidR="007D0724" w:rsidRPr="006740C3" w:rsidRDefault="007D0724">
      <w:pPr>
        <w:pStyle w:val="p1"/>
        <w:spacing w:line="276" w:lineRule="auto"/>
        <w:rPr>
          <w:rStyle w:val="s1"/>
          <w:sz w:val="28"/>
          <w:szCs w:val="28"/>
          <w:rPrChange w:id="20" w:author="David Machledt" w:date="2025-08-28T13:15:00Z">
            <w:rPr>
              <w:rStyle w:val="s1"/>
              <w:sz w:val="20"/>
              <w:szCs w:val="20"/>
            </w:rPr>
          </w:rPrChange>
        </w:rPr>
        <w:pPrChange w:id="21" w:author="David Machledt" w:date="2025-08-28T13:16:00Z">
          <w:pPr>
            <w:pStyle w:val="p1"/>
          </w:pPr>
        </w:pPrChange>
      </w:pPr>
      <w:r w:rsidRPr="006740C3">
        <w:rPr>
          <w:sz w:val="28"/>
          <w:szCs w:val="28"/>
          <w:rPrChange w:id="22" w:author="David Machledt" w:date="2025-08-28T13:15:00Z">
            <w:rPr>
              <w:sz w:val="20"/>
              <w:szCs w:val="20"/>
            </w:rPr>
          </w:rPrChange>
        </w:rPr>
        <w:t>Baltimore, MD 21244-8013.</w:t>
      </w:r>
      <w:r w:rsidRPr="006740C3">
        <w:rPr>
          <w:sz w:val="28"/>
          <w:szCs w:val="28"/>
          <w:rPrChange w:id="23" w:author="David Machledt" w:date="2025-08-28T13:15:00Z">
            <w:rPr>
              <w:sz w:val="20"/>
              <w:szCs w:val="20"/>
            </w:rPr>
          </w:rPrChange>
        </w:rPr>
        <w:br/>
      </w:r>
      <w:r w:rsidRPr="006740C3">
        <w:rPr>
          <w:sz w:val="28"/>
          <w:szCs w:val="28"/>
          <w:rPrChange w:id="24" w:author="David Machledt" w:date="2025-08-28T13:15:00Z">
            <w:rPr>
              <w:sz w:val="20"/>
              <w:szCs w:val="20"/>
            </w:rPr>
          </w:rPrChange>
        </w:rPr>
        <w:br/>
      </w:r>
      <w:r w:rsidRPr="006740C3">
        <w:rPr>
          <w:b/>
          <w:sz w:val="28"/>
          <w:szCs w:val="28"/>
          <w:rPrChange w:id="25" w:author="David Machledt" w:date="2025-08-28T13:15:00Z">
            <w:rPr>
              <w:b/>
              <w:sz w:val="20"/>
              <w:szCs w:val="20"/>
            </w:rPr>
          </w:rPrChange>
        </w:rPr>
        <w:t>Re: CMS-1828-P - Medicare and Medicaid Programs; Calendar Year 2026 Home Health Prospective Payment System (HH PPS) Rate Update; Requirements for the HH Quality Reporting Program and the HH Value-Based Purchasing Expanded Model; Durable Medical Equipment, Prosthetics, Orthotics, and Supplies (DMEPOS) Competitive Bidding Program Updates; DMEPOS Accreditation Requirements; Provider Enrollment; and Other Medicare and Medicaid Policies</w:t>
      </w:r>
      <w:r w:rsidRPr="006740C3">
        <w:rPr>
          <w:sz w:val="28"/>
          <w:szCs w:val="28"/>
          <w:rPrChange w:id="26" w:author="David Machledt" w:date="2025-08-28T13:15:00Z">
            <w:rPr>
              <w:sz w:val="20"/>
              <w:szCs w:val="20"/>
            </w:rPr>
          </w:rPrChange>
        </w:rPr>
        <w:br/>
      </w:r>
      <w:del w:id="27" w:author="David Machledt" w:date="2025-08-28T13:15:00Z">
        <w:r w:rsidRPr="006740C3" w:rsidDel="00B2279D">
          <w:rPr>
            <w:sz w:val="28"/>
            <w:szCs w:val="28"/>
            <w:rPrChange w:id="28" w:author="David Machledt" w:date="2025-08-28T13:15:00Z">
              <w:rPr>
                <w:sz w:val="20"/>
                <w:szCs w:val="20"/>
              </w:rPr>
            </w:rPrChange>
          </w:rPr>
          <w:br/>
        </w:r>
      </w:del>
    </w:p>
    <w:p w14:paraId="3FE177C3" w14:textId="77777777" w:rsidR="007D0724" w:rsidRPr="006740C3" w:rsidRDefault="007D0724">
      <w:pPr>
        <w:pStyle w:val="p1"/>
        <w:spacing w:line="276" w:lineRule="auto"/>
        <w:rPr>
          <w:rStyle w:val="s1"/>
          <w:sz w:val="28"/>
          <w:szCs w:val="28"/>
          <w:rPrChange w:id="29" w:author="David Machledt" w:date="2025-08-28T13:15:00Z">
            <w:rPr>
              <w:rStyle w:val="s1"/>
              <w:sz w:val="20"/>
              <w:szCs w:val="20"/>
            </w:rPr>
          </w:rPrChange>
        </w:rPr>
        <w:pPrChange w:id="30" w:author="David Machledt" w:date="2025-08-28T13:16:00Z">
          <w:pPr>
            <w:pStyle w:val="p1"/>
          </w:pPr>
        </w:pPrChange>
      </w:pPr>
      <w:r w:rsidRPr="006740C3">
        <w:rPr>
          <w:rStyle w:val="s1"/>
          <w:sz w:val="28"/>
          <w:szCs w:val="28"/>
          <w:rPrChange w:id="31" w:author="David Machledt" w:date="2025-08-28T13:15:00Z">
            <w:rPr>
              <w:rStyle w:val="s1"/>
              <w:sz w:val="20"/>
              <w:szCs w:val="20"/>
            </w:rPr>
          </w:rPrChange>
        </w:rPr>
        <w:t>Dear Dr. Oz:</w:t>
      </w:r>
    </w:p>
    <w:p w14:paraId="47BC3FE4" w14:textId="77777777" w:rsidR="007D0724" w:rsidRPr="006740C3" w:rsidRDefault="007D0724">
      <w:pPr>
        <w:pStyle w:val="p1"/>
        <w:spacing w:line="276" w:lineRule="auto"/>
        <w:rPr>
          <w:rStyle w:val="s1"/>
          <w:sz w:val="28"/>
          <w:szCs w:val="28"/>
          <w:rPrChange w:id="32" w:author="David Machledt" w:date="2025-08-28T13:15:00Z">
            <w:rPr>
              <w:rStyle w:val="s1"/>
              <w:sz w:val="20"/>
              <w:szCs w:val="20"/>
            </w:rPr>
          </w:rPrChange>
        </w:rPr>
        <w:pPrChange w:id="33" w:author="David Machledt" w:date="2025-08-28T13:16:00Z">
          <w:pPr>
            <w:pStyle w:val="p1"/>
          </w:pPr>
        </w:pPrChange>
      </w:pPr>
    </w:p>
    <w:p w14:paraId="1BEBF5AE" w14:textId="77777777" w:rsidR="007D0724" w:rsidRPr="006740C3" w:rsidRDefault="007D0724">
      <w:pPr>
        <w:pStyle w:val="p1"/>
        <w:spacing w:line="276" w:lineRule="auto"/>
        <w:rPr>
          <w:sz w:val="28"/>
          <w:szCs w:val="28"/>
          <w:rPrChange w:id="34" w:author="David Machledt" w:date="2025-08-28T13:15:00Z">
            <w:rPr>
              <w:sz w:val="20"/>
              <w:szCs w:val="20"/>
            </w:rPr>
          </w:rPrChange>
        </w:rPr>
        <w:pPrChange w:id="35" w:author="David Machledt" w:date="2025-08-28T13:16:00Z">
          <w:pPr>
            <w:pStyle w:val="p1"/>
          </w:pPr>
        </w:pPrChange>
      </w:pPr>
      <w:r w:rsidRPr="006740C3">
        <w:rPr>
          <w:rStyle w:val="s1"/>
          <w:sz w:val="28"/>
          <w:szCs w:val="28"/>
          <w:rPrChange w:id="36" w:author="David Machledt" w:date="2025-08-28T13:15:00Z">
            <w:rPr>
              <w:rStyle w:val="s1"/>
              <w:sz w:val="20"/>
              <w:szCs w:val="20"/>
            </w:rPr>
          </w:rPrChange>
        </w:rPr>
        <w:t>The undersigned members of the Consortium for Constituents with Disabilities (CCD)</w:t>
      </w:r>
      <w:r w:rsidRPr="006740C3">
        <w:rPr>
          <w:sz w:val="28"/>
          <w:szCs w:val="28"/>
          <w:rPrChange w:id="37" w:author="David Machledt" w:date="2025-08-28T13:15:00Z">
            <w:rPr>
              <w:sz w:val="20"/>
              <w:szCs w:val="20"/>
            </w:rPr>
          </w:rPrChange>
        </w:rPr>
        <w:t xml:space="preserve"> </w:t>
      </w:r>
      <w:r w:rsidRPr="006740C3">
        <w:rPr>
          <w:rStyle w:val="s1"/>
          <w:sz w:val="28"/>
          <w:szCs w:val="28"/>
          <w:rPrChange w:id="38" w:author="David Machledt" w:date="2025-08-28T13:15:00Z">
            <w:rPr>
              <w:rStyle w:val="s1"/>
              <w:sz w:val="20"/>
              <w:szCs w:val="20"/>
            </w:rPr>
          </w:rPrChange>
        </w:rPr>
        <w:t>Health Task Force and other CCD members appreciate the opportunity to provide</w:t>
      </w:r>
      <w:r w:rsidRPr="006740C3">
        <w:rPr>
          <w:sz w:val="28"/>
          <w:szCs w:val="28"/>
          <w:rPrChange w:id="39" w:author="David Machledt" w:date="2025-08-28T13:15:00Z">
            <w:rPr>
              <w:sz w:val="20"/>
              <w:szCs w:val="20"/>
            </w:rPr>
          </w:rPrChange>
        </w:rPr>
        <w:t xml:space="preserve"> </w:t>
      </w:r>
      <w:r w:rsidRPr="006740C3">
        <w:rPr>
          <w:rStyle w:val="s1"/>
          <w:sz w:val="28"/>
          <w:szCs w:val="28"/>
          <w:rPrChange w:id="40" w:author="David Machledt" w:date="2025-08-28T13:15:00Z">
            <w:rPr>
              <w:rStyle w:val="s1"/>
              <w:sz w:val="20"/>
              <w:szCs w:val="20"/>
            </w:rPr>
          </w:rPrChange>
        </w:rPr>
        <w:t>comments on the above referenced proposed rule, specifically, the “Durable Medical Equipment, Prosthetics, Orthotics, and Supplies (DMEPOS) Competitive Bidding Program Updates,” as it relates to tracheostomy, ostomy and urological supplies.</w:t>
      </w:r>
    </w:p>
    <w:p w14:paraId="463CE49C" w14:textId="77777777" w:rsidR="007D0724" w:rsidRPr="006740C3" w:rsidRDefault="007D0724">
      <w:pPr>
        <w:pStyle w:val="p1"/>
        <w:spacing w:line="276" w:lineRule="auto"/>
        <w:rPr>
          <w:rStyle w:val="s1"/>
          <w:sz w:val="28"/>
          <w:szCs w:val="28"/>
          <w:rPrChange w:id="41" w:author="David Machledt" w:date="2025-08-28T13:15:00Z">
            <w:rPr>
              <w:rStyle w:val="s1"/>
              <w:sz w:val="20"/>
              <w:szCs w:val="20"/>
            </w:rPr>
          </w:rPrChange>
        </w:rPr>
        <w:pPrChange w:id="42" w:author="David Machledt" w:date="2025-08-28T13:16:00Z">
          <w:pPr>
            <w:pStyle w:val="p1"/>
          </w:pPr>
        </w:pPrChange>
      </w:pPr>
    </w:p>
    <w:p w14:paraId="291B0AB1" w14:textId="77777777" w:rsidR="007D0724" w:rsidRPr="006740C3" w:rsidRDefault="007D0724">
      <w:pPr>
        <w:pStyle w:val="p1"/>
        <w:spacing w:line="276" w:lineRule="auto"/>
        <w:rPr>
          <w:sz w:val="28"/>
          <w:szCs w:val="28"/>
          <w:rPrChange w:id="43" w:author="David Machledt" w:date="2025-08-28T13:15:00Z">
            <w:rPr>
              <w:sz w:val="20"/>
              <w:szCs w:val="20"/>
            </w:rPr>
          </w:rPrChange>
        </w:rPr>
        <w:pPrChange w:id="44" w:author="David Machledt" w:date="2025-08-28T13:16:00Z">
          <w:pPr>
            <w:pStyle w:val="p1"/>
          </w:pPr>
        </w:pPrChange>
      </w:pPr>
      <w:r w:rsidRPr="006740C3">
        <w:rPr>
          <w:rStyle w:val="s1"/>
          <w:sz w:val="28"/>
          <w:szCs w:val="28"/>
          <w:rPrChange w:id="45" w:author="David Machledt" w:date="2025-08-28T13:15:00Z">
            <w:rPr>
              <w:rStyle w:val="s1"/>
              <w:sz w:val="20"/>
              <w:szCs w:val="20"/>
            </w:rPr>
          </w:rPrChange>
        </w:rPr>
        <w:lastRenderedPageBreak/>
        <w:t>CCD is the largest coalition of national organizations working together to advocate for</w:t>
      </w:r>
      <w:r w:rsidRPr="006740C3">
        <w:rPr>
          <w:sz w:val="28"/>
          <w:szCs w:val="28"/>
          <w:rPrChange w:id="46" w:author="David Machledt" w:date="2025-08-28T13:15:00Z">
            <w:rPr>
              <w:sz w:val="20"/>
              <w:szCs w:val="20"/>
            </w:rPr>
          </w:rPrChange>
        </w:rPr>
        <w:t xml:space="preserve"> </w:t>
      </w:r>
      <w:r w:rsidRPr="006740C3">
        <w:rPr>
          <w:rStyle w:val="s1"/>
          <w:sz w:val="28"/>
          <w:szCs w:val="28"/>
          <w:rPrChange w:id="47" w:author="David Machledt" w:date="2025-08-28T13:15:00Z">
            <w:rPr>
              <w:rStyle w:val="s1"/>
              <w:sz w:val="20"/>
              <w:szCs w:val="20"/>
            </w:rPr>
          </w:rPrChange>
        </w:rPr>
        <w:t>Federal public policy that ensures the self-determination, independence, empowerment,</w:t>
      </w:r>
      <w:r w:rsidRPr="006740C3">
        <w:rPr>
          <w:sz w:val="28"/>
          <w:szCs w:val="28"/>
          <w:rPrChange w:id="48" w:author="David Machledt" w:date="2025-08-28T13:15:00Z">
            <w:rPr>
              <w:sz w:val="20"/>
              <w:szCs w:val="20"/>
            </w:rPr>
          </w:rPrChange>
        </w:rPr>
        <w:t xml:space="preserve"> </w:t>
      </w:r>
      <w:r w:rsidRPr="006740C3">
        <w:rPr>
          <w:rStyle w:val="s1"/>
          <w:sz w:val="28"/>
          <w:szCs w:val="28"/>
          <w:rPrChange w:id="49" w:author="David Machledt" w:date="2025-08-28T13:15:00Z">
            <w:rPr>
              <w:rStyle w:val="s1"/>
              <w:sz w:val="20"/>
              <w:szCs w:val="20"/>
            </w:rPr>
          </w:rPrChange>
        </w:rPr>
        <w:t>integration and inclusion of children and adults with disabilities in all aspects of society</w:t>
      </w:r>
      <w:r w:rsidRPr="006740C3">
        <w:rPr>
          <w:sz w:val="28"/>
          <w:szCs w:val="28"/>
          <w:rPrChange w:id="50" w:author="David Machledt" w:date="2025-08-28T13:15:00Z">
            <w:rPr>
              <w:sz w:val="20"/>
              <w:szCs w:val="20"/>
            </w:rPr>
          </w:rPrChange>
        </w:rPr>
        <w:t>.</w:t>
      </w:r>
    </w:p>
    <w:p w14:paraId="0D75EFDC" w14:textId="77777777" w:rsidR="007D0724" w:rsidRPr="006740C3" w:rsidRDefault="007D0724">
      <w:pPr>
        <w:pStyle w:val="p1"/>
        <w:spacing w:line="276" w:lineRule="auto"/>
        <w:rPr>
          <w:sz w:val="28"/>
          <w:szCs w:val="28"/>
          <w:rPrChange w:id="51" w:author="David Machledt" w:date="2025-08-28T13:15:00Z">
            <w:rPr>
              <w:sz w:val="20"/>
              <w:szCs w:val="20"/>
            </w:rPr>
          </w:rPrChange>
        </w:rPr>
        <w:pPrChange w:id="52" w:author="David Machledt" w:date="2025-08-28T13:16:00Z">
          <w:pPr>
            <w:pStyle w:val="p1"/>
          </w:pPr>
        </w:pPrChange>
      </w:pPr>
    </w:p>
    <w:p w14:paraId="007F904F" w14:textId="286EF140" w:rsidR="007D0724" w:rsidRPr="006740C3" w:rsidRDefault="00B2279D">
      <w:pPr>
        <w:pStyle w:val="p1"/>
        <w:spacing w:line="276" w:lineRule="auto"/>
        <w:rPr>
          <w:sz w:val="28"/>
          <w:szCs w:val="28"/>
          <w:rPrChange w:id="53" w:author="David Machledt" w:date="2025-08-28T13:15:00Z">
            <w:rPr>
              <w:sz w:val="20"/>
              <w:szCs w:val="20"/>
            </w:rPr>
          </w:rPrChange>
        </w:rPr>
        <w:pPrChange w:id="54" w:author="David Machledt" w:date="2025-08-28T13:16:00Z">
          <w:pPr>
            <w:pStyle w:val="p1"/>
          </w:pPr>
        </w:pPrChange>
      </w:pPr>
      <w:ins w:id="55" w:author="David Machledt" w:date="2025-08-28T13:21:00Z">
        <w:r w:rsidRPr="006740C3">
          <w:rPr>
            <w:sz w:val="28"/>
            <w:szCs w:val="28"/>
          </w:rPr>
          <w:t>Your remarks on the 60th anniversary of Medicare and Medicaid recognized these programs as ‘lifelines’ for our community.</w:t>
        </w:r>
        <w:r w:rsidRPr="006740C3">
          <w:rPr>
            <w:rStyle w:val="FootnoteReference"/>
            <w:sz w:val="28"/>
            <w:szCs w:val="28"/>
          </w:rPr>
          <w:footnoteReference w:id="1"/>
        </w:r>
        <w:r w:rsidRPr="006740C3">
          <w:rPr>
            <w:sz w:val="28"/>
            <w:szCs w:val="28"/>
          </w:rPr>
          <w:t xml:space="preserve"> We agree. The disability community depends upon Medicare and Medicaid to not only sustain our health, but to sustain our very lives.</w:t>
        </w:r>
      </w:ins>
      <w:del w:id="58" w:author="David Machledt" w:date="2025-08-28T13:21:00Z">
        <w:r w:rsidR="007D0724" w:rsidRPr="006740C3" w:rsidDel="00B2279D">
          <w:rPr>
            <w:sz w:val="28"/>
            <w:szCs w:val="28"/>
            <w:rPrChange w:id="59" w:author="David Machledt" w:date="2025-08-28T13:15:00Z">
              <w:rPr>
                <w:sz w:val="20"/>
                <w:szCs w:val="20"/>
              </w:rPr>
            </w:rPrChange>
          </w:rPr>
          <w:delText>Dr. Oz, we appreciate the comments you made commemorating the 60</w:delText>
        </w:r>
        <w:r w:rsidR="007D0724" w:rsidRPr="006740C3" w:rsidDel="00B2279D">
          <w:rPr>
            <w:sz w:val="28"/>
            <w:szCs w:val="28"/>
            <w:vertAlign w:val="superscript"/>
            <w:rPrChange w:id="60" w:author="David Machledt" w:date="2025-08-28T13:15:00Z">
              <w:rPr>
                <w:sz w:val="20"/>
                <w:szCs w:val="20"/>
                <w:vertAlign w:val="superscript"/>
              </w:rPr>
            </w:rPrChange>
          </w:rPr>
          <w:delText>th</w:delText>
        </w:r>
        <w:r w:rsidR="007D0724" w:rsidRPr="006740C3" w:rsidDel="00B2279D">
          <w:rPr>
            <w:sz w:val="28"/>
            <w:szCs w:val="28"/>
            <w:rPrChange w:id="61" w:author="David Machledt" w:date="2025-08-28T13:15:00Z">
              <w:rPr>
                <w:sz w:val="20"/>
                <w:szCs w:val="20"/>
              </w:rPr>
            </w:rPrChange>
          </w:rPr>
          <w:delText xml:space="preserve"> anniversary of Medicare and Medicaid, describing these federal programs as “</w:delText>
        </w:r>
        <w:bookmarkStart w:id="62" w:name="_Int_UDxSoIG5"/>
        <w:r w:rsidR="007D0724" w:rsidRPr="006740C3" w:rsidDel="00B2279D">
          <w:rPr>
            <w:sz w:val="28"/>
            <w:szCs w:val="28"/>
            <w:rPrChange w:id="63" w:author="David Machledt" w:date="2025-08-28T13:15:00Z">
              <w:rPr>
                <w:sz w:val="20"/>
                <w:szCs w:val="20"/>
              </w:rPr>
            </w:rPrChange>
          </w:rPr>
          <w:delText>lifelines”</w:delText>
        </w:r>
      </w:del>
      <w:del w:id="64" w:author="David Machledt" w:date="2025-08-28T13:20:00Z">
        <w:r w:rsidR="007D0724" w:rsidRPr="006740C3" w:rsidDel="00B2279D">
          <w:rPr>
            <w:rStyle w:val="FootnoteReference"/>
            <w:sz w:val="28"/>
            <w:szCs w:val="28"/>
            <w:rPrChange w:id="65" w:author="David Machledt" w:date="2025-08-28T13:15:00Z">
              <w:rPr>
                <w:rStyle w:val="FootnoteReference"/>
                <w:sz w:val="20"/>
                <w:szCs w:val="20"/>
              </w:rPr>
            </w:rPrChange>
          </w:rPr>
          <w:footnoteReference w:id="2"/>
        </w:r>
      </w:del>
      <w:del w:id="77" w:author="David Machledt" w:date="2025-08-28T13:21:00Z">
        <w:r w:rsidR="007D0724" w:rsidRPr="006740C3" w:rsidDel="00B2279D">
          <w:rPr>
            <w:sz w:val="28"/>
            <w:szCs w:val="28"/>
            <w:rPrChange w:id="78" w:author="David Machledt" w:date="2025-08-28T13:15:00Z">
              <w:rPr>
                <w:sz w:val="20"/>
                <w:szCs w:val="20"/>
              </w:rPr>
            </w:rPrChange>
          </w:rPr>
          <w:delText xml:space="preserve"> for</w:delText>
        </w:r>
        <w:bookmarkEnd w:id="62"/>
        <w:r w:rsidR="007D0724" w:rsidRPr="006740C3" w:rsidDel="00B2279D">
          <w:rPr>
            <w:sz w:val="28"/>
            <w:szCs w:val="28"/>
            <w:rPrChange w:id="79" w:author="David Machledt" w:date="2025-08-28T13:15:00Z">
              <w:rPr>
                <w:sz w:val="20"/>
                <w:szCs w:val="20"/>
              </w:rPr>
            </w:rPrChange>
          </w:rPr>
          <w:delText xml:space="preserve"> our community.</w:delText>
        </w:r>
      </w:del>
      <w:r w:rsidR="007D0724" w:rsidRPr="006740C3">
        <w:rPr>
          <w:sz w:val="28"/>
          <w:szCs w:val="28"/>
          <w:rPrChange w:id="80" w:author="David Machledt" w:date="2025-08-28T13:15:00Z">
            <w:rPr>
              <w:sz w:val="20"/>
              <w:szCs w:val="20"/>
            </w:rPr>
          </w:rPrChange>
        </w:rPr>
        <w:t xml:space="preserve"> </w:t>
      </w:r>
      <w:del w:id="81" w:author="David Machledt" w:date="2025-08-28T13:22:00Z">
        <w:r w:rsidR="007D0724" w:rsidRPr="006740C3" w:rsidDel="00B2279D">
          <w:rPr>
            <w:sz w:val="28"/>
            <w:szCs w:val="28"/>
            <w:rPrChange w:id="82" w:author="David Machledt" w:date="2025-08-28T13:15:00Z">
              <w:rPr>
                <w:sz w:val="20"/>
                <w:szCs w:val="20"/>
              </w:rPr>
            </w:rPrChange>
          </w:rPr>
          <w:delText>We concur with your assessment.</w:delText>
        </w:r>
      </w:del>
      <w:del w:id="83" w:author="David Machledt" w:date="2025-08-28T13:20:00Z">
        <w:r w:rsidR="007D0724" w:rsidRPr="006740C3" w:rsidDel="00B2279D">
          <w:rPr>
            <w:sz w:val="28"/>
            <w:szCs w:val="28"/>
            <w:rPrChange w:id="84" w:author="David Machledt" w:date="2025-08-28T13:15:00Z">
              <w:rPr>
                <w:sz w:val="20"/>
                <w:szCs w:val="20"/>
              </w:rPr>
            </w:rPrChange>
          </w:rPr>
          <w:delText xml:space="preserve"> </w:delText>
        </w:r>
      </w:del>
      <w:del w:id="85" w:author="David Machledt" w:date="2025-08-28T13:22:00Z">
        <w:r w:rsidR="007D0724" w:rsidRPr="006740C3" w:rsidDel="00B2279D">
          <w:rPr>
            <w:sz w:val="28"/>
            <w:szCs w:val="28"/>
            <w:rPrChange w:id="86" w:author="David Machledt" w:date="2025-08-28T13:15:00Z">
              <w:rPr>
                <w:sz w:val="20"/>
                <w:szCs w:val="20"/>
              </w:rPr>
            </w:rPrChange>
          </w:rPr>
          <w:delText xml:space="preserve"> The disability community depends upon Medicare and Medicaid to not only sustain our health, but to sustain our very lives.</w:delText>
        </w:r>
      </w:del>
    </w:p>
    <w:p w14:paraId="38CFE1D2" w14:textId="77777777" w:rsidR="007D0724" w:rsidRPr="006740C3" w:rsidRDefault="007D0724">
      <w:pPr>
        <w:pStyle w:val="p1"/>
        <w:spacing w:line="276" w:lineRule="auto"/>
        <w:rPr>
          <w:sz w:val="28"/>
          <w:szCs w:val="28"/>
          <w:rPrChange w:id="87" w:author="David Machledt" w:date="2025-08-28T13:15:00Z">
            <w:rPr>
              <w:sz w:val="20"/>
              <w:szCs w:val="20"/>
            </w:rPr>
          </w:rPrChange>
        </w:rPr>
        <w:pPrChange w:id="88" w:author="David Machledt" w:date="2025-08-28T13:16:00Z">
          <w:pPr>
            <w:pStyle w:val="p1"/>
          </w:pPr>
        </w:pPrChange>
      </w:pPr>
    </w:p>
    <w:p w14:paraId="1A16F4D5" w14:textId="77777777" w:rsidR="007D0724" w:rsidRPr="006740C3" w:rsidRDefault="007D0724">
      <w:pPr>
        <w:pStyle w:val="p1"/>
        <w:spacing w:line="276" w:lineRule="auto"/>
        <w:rPr>
          <w:sz w:val="28"/>
          <w:szCs w:val="28"/>
          <w:rPrChange w:id="89" w:author="David Machledt" w:date="2025-08-28T13:15:00Z">
            <w:rPr>
              <w:sz w:val="20"/>
              <w:szCs w:val="20"/>
            </w:rPr>
          </w:rPrChange>
        </w:rPr>
        <w:pPrChange w:id="90" w:author="David Machledt" w:date="2025-08-28T13:16:00Z">
          <w:pPr>
            <w:pStyle w:val="p1"/>
          </w:pPr>
        </w:pPrChange>
      </w:pPr>
      <w:r w:rsidRPr="006740C3">
        <w:rPr>
          <w:sz w:val="28"/>
          <w:szCs w:val="28"/>
          <w:rPrChange w:id="91" w:author="David Machledt" w:date="2025-08-28T13:15:00Z">
            <w:rPr>
              <w:sz w:val="20"/>
              <w:szCs w:val="20"/>
            </w:rPr>
          </w:rPrChange>
        </w:rPr>
        <w:t xml:space="preserve">In fact, our comments on the Centers for Medicare and Medicaid Services’ (CMS) proposal to include tracheostomy, ostomy and urological supplies into its Competitive Bidding Program (CBP) is a lifeline issue.  For if we do not have access to the </w:t>
      </w:r>
      <w:bookmarkStart w:id="92" w:name="_Int_vcf4qPQn"/>
      <w:proofErr w:type="gramStart"/>
      <w:r w:rsidRPr="006740C3">
        <w:rPr>
          <w:sz w:val="28"/>
          <w:szCs w:val="28"/>
          <w:rPrChange w:id="93" w:author="David Machledt" w:date="2025-08-28T13:15:00Z">
            <w:rPr>
              <w:sz w:val="20"/>
              <w:szCs w:val="20"/>
            </w:rPr>
          </w:rPrChange>
        </w:rPr>
        <w:t>supplies</w:t>
      </w:r>
      <w:bookmarkEnd w:id="92"/>
      <w:proofErr w:type="gramEnd"/>
      <w:r w:rsidRPr="006740C3">
        <w:rPr>
          <w:sz w:val="28"/>
          <w:szCs w:val="28"/>
          <w:rPrChange w:id="94" w:author="David Machledt" w:date="2025-08-28T13:15:00Z">
            <w:rPr>
              <w:sz w:val="20"/>
              <w:szCs w:val="20"/>
            </w:rPr>
          </w:rPrChange>
        </w:rPr>
        <w:t xml:space="preserve"> we need to best maximize our health, we can die.  But before we die, the infections, the medical and the physical complications that result from a lack of access to the best health </w:t>
      </w:r>
      <w:bookmarkStart w:id="95" w:name="_Int_uz81L6Rw"/>
      <w:r w:rsidRPr="006740C3">
        <w:rPr>
          <w:sz w:val="28"/>
          <w:szCs w:val="28"/>
          <w:rPrChange w:id="96" w:author="David Machledt" w:date="2025-08-28T13:15:00Z">
            <w:rPr>
              <w:sz w:val="20"/>
              <w:szCs w:val="20"/>
            </w:rPr>
          </w:rPrChange>
        </w:rPr>
        <w:t>option</w:t>
      </w:r>
      <w:bookmarkEnd w:id="95"/>
      <w:r w:rsidRPr="006740C3">
        <w:rPr>
          <w:sz w:val="28"/>
          <w:szCs w:val="28"/>
          <w:rPrChange w:id="97" w:author="David Machledt" w:date="2025-08-28T13:15:00Z">
            <w:rPr>
              <w:sz w:val="20"/>
              <w:szCs w:val="20"/>
            </w:rPr>
          </w:rPrChange>
        </w:rPr>
        <w:t xml:space="preserve"> in supplies will far outweigh any predicted economic savings the CBP could achieve.</w:t>
      </w:r>
    </w:p>
    <w:p w14:paraId="7DBB4F84" w14:textId="77777777" w:rsidR="007D0724" w:rsidRPr="006740C3" w:rsidRDefault="007D0724">
      <w:pPr>
        <w:pStyle w:val="p1"/>
        <w:spacing w:line="276" w:lineRule="auto"/>
        <w:rPr>
          <w:sz w:val="28"/>
          <w:szCs w:val="28"/>
          <w:rPrChange w:id="98" w:author="David Machledt" w:date="2025-08-28T13:15:00Z">
            <w:rPr>
              <w:sz w:val="20"/>
              <w:szCs w:val="20"/>
            </w:rPr>
          </w:rPrChange>
        </w:rPr>
        <w:pPrChange w:id="99" w:author="David Machledt" w:date="2025-08-28T13:16:00Z">
          <w:pPr>
            <w:pStyle w:val="p1"/>
          </w:pPr>
        </w:pPrChange>
      </w:pPr>
    </w:p>
    <w:p w14:paraId="15E66761" w14:textId="5E7C8E46" w:rsidR="007D0724" w:rsidRPr="006740C3" w:rsidRDefault="007D0724" w:rsidP="00B2279D">
      <w:pPr>
        <w:rPr>
          <w:rFonts w:ascii="Helvetica" w:hAnsi="Helvetica"/>
          <w:sz w:val="28"/>
          <w:szCs w:val="28"/>
          <w:rPrChange w:id="100" w:author="David Machledt" w:date="2025-08-28T13:15:00Z">
            <w:rPr>
              <w:rFonts w:ascii="Helvetica" w:hAnsi="Helvetica"/>
              <w:sz w:val="20"/>
              <w:szCs w:val="20"/>
            </w:rPr>
          </w:rPrChange>
        </w:rPr>
      </w:pPr>
      <w:r w:rsidRPr="006740C3">
        <w:rPr>
          <w:rFonts w:ascii="Helvetica" w:hAnsi="Helvetica"/>
          <w:sz w:val="28"/>
          <w:szCs w:val="28"/>
          <w:rPrChange w:id="101" w:author="David Machledt" w:date="2025-08-28T13:15:00Z">
            <w:rPr>
              <w:rFonts w:ascii="Helvetica" w:hAnsi="Helvetica"/>
              <w:sz w:val="20"/>
              <w:szCs w:val="20"/>
            </w:rPr>
          </w:rPrChange>
        </w:rPr>
        <w:t>We strongly urge CMS not to include these supplies in the CBP. These products are medically necessary, highly individualized, and essential to sustaining life. Limiting access through competitive bidding risks patient safety, increases long-term healthcare costs, and undermines CMS’s stated goal of supporting patient-centered, evidence-based care.</w:t>
      </w:r>
    </w:p>
    <w:p w14:paraId="6B6AFC41" w14:textId="77777777" w:rsidR="00B2279D" w:rsidRPr="006740C3" w:rsidRDefault="00B2279D">
      <w:pPr>
        <w:rPr>
          <w:rFonts w:ascii="Helvetica" w:hAnsi="Helvetica"/>
          <w:sz w:val="28"/>
          <w:szCs w:val="28"/>
          <w:rPrChange w:id="102" w:author="David Machledt" w:date="2025-08-28T13:15:00Z">
            <w:rPr>
              <w:rFonts w:ascii="Helvetica" w:hAnsi="Helvetica"/>
              <w:sz w:val="20"/>
              <w:szCs w:val="20"/>
            </w:rPr>
          </w:rPrChange>
        </w:rPr>
      </w:pPr>
    </w:p>
    <w:p w14:paraId="4318A16C" w14:textId="10BC3794" w:rsidR="007D0724" w:rsidRPr="006740C3" w:rsidRDefault="007D0724">
      <w:pPr>
        <w:pStyle w:val="p1"/>
        <w:spacing w:line="276" w:lineRule="auto"/>
        <w:rPr>
          <w:b/>
          <w:bCs/>
          <w:sz w:val="28"/>
          <w:szCs w:val="28"/>
          <w:rPrChange w:id="103" w:author="David Machledt" w:date="2025-08-28T13:15:00Z">
            <w:rPr>
              <w:b/>
              <w:bCs/>
              <w:sz w:val="20"/>
              <w:szCs w:val="20"/>
            </w:rPr>
          </w:rPrChange>
        </w:rPr>
        <w:pPrChange w:id="104" w:author="David Machledt" w:date="2025-08-28T13:16:00Z">
          <w:pPr>
            <w:pStyle w:val="p1"/>
          </w:pPr>
        </w:pPrChange>
      </w:pPr>
      <w:r w:rsidRPr="006740C3">
        <w:rPr>
          <w:sz w:val="28"/>
          <w:szCs w:val="28"/>
          <w:rPrChange w:id="105" w:author="David Machledt" w:date="2025-08-28T13:15:00Z">
            <w:rPr>
              <w:sz w:val="20"/>
              <w:szCs w:val="20"/>
            </w:rPr>
          </w:rPrChange>
        </w:rPr>
        <w:lastRenderedPageBreak/>
        <w:t>Previously, CMS evaluated placing urological supplies in a competitive bidding demonstration project</w:t>
      </w:r>
      <w:del w:id="106" w:author="David Machledt" w:date="2025-08-28T13:22:00Z">
        <w:r w:rsidRPr="006740C3" w:rsidDel="00B2279D">
          <w:rPr>
            <w:rStyle w:val="FootnoteReference"/>
            <w:sz w:val="28"/>
            <w:szCs w:val="28"/>
            <w:rPrChange w:id="107" w:author="David Machledt" w:date="2025-08-28T13:15:00Z">
              <w:rPr>
                <w:rStyle w:val="FootnoteReference"/>
                <w:sz w:val="20"/>
                <w:szCs w:val="20"/>
              </w:rPr>
            </w:rPrChange>
          </w:rPr>
          <w:footnoteReference w:id="3"/>
        </w:r>
      </w:del>
      <w:r w:rsidRPr="006740C3">
        <w:rPr>
          <w:b/>
          <w:bCs/>
          <w:sz w:val="28"/>
          <w:szCs w:val="28"/>
          <w:rPrChange w:id="111" w:author="David Machledt" w:date="2025-08-28T13:15:00Z">
            <w:rPr>
              <w:b/>
              <w:bCs/>
              <w:sz w:val="20"/>
              <w:szCs w:val="20"/>
            </w:rPr>
          </w:rPrChange>
        </w:rPr>
        <w:t>.</w:t>
      </w:r>
      <w:ins w:id="112" w:author="David Machledt" w:date="2025-08-28T13:22:00Z">
        <w:r w:rsidR="00B2279D" w:rsidRPr="006740C3">
          <w:rPr>
            <w:rStyle w:val="FootnoteReference"/>
            <w:sz w:val="28"/>
            <w:szCs w:val="28"/>
          </w:rPr>
          <w:footnoteReference w:id="4"/>
        </w:r>
      </w:ins>
      <w:r w:rsidRPr="006740C3">
        <w:rPr>
          <w:b/>
          <w:bCs/>
          <w:sz w:val="28"/>
          <w:szCs w:val="28"/>
          <w:rPrChange w:id="114" w:author="David Machledt" w:date="2025-08-28T13:15:00Z">
            <w:rPr>
              <w:b/>
              <w:bCs/>
              <w:sz w:val="20"/>
              <w:szCs w:val="20"/>
            </w:rPr>
          </w:rPrChange>
        </w:rPr>
        <w:t xml:space="preserve"> </w:t>
      </w:r>
      <w:r w:rsidRPr="006740C3">
        <w:rPr>
          <w:b/>
          <w:color w:val="auto"/>
          <w:sz w:val="28"/>
          <w:szCs w:val="28"/>
          <w:rPrChange w:id="115" w:author="David Machledt" w:date="2025-08-28T13:15:00Z">
            <w:rPr>
              <w:b/>
              <w:color w:val="auto"/>
              <w:sz w:val="20"/>
              <w:szCs w:val="20"/>
            </w:rPr>
          </w:rPrChange>
        </w:rPr>
        <w:t>The evaluations raised significant concerns about patient access to products, the quality of the products and the timely delivery of the product.</w:t>
      </w:r>
      <w:r w:rsidRPr="006740C3">
        <w:rPr>
          <w:color w:val="auto"/>
          <w:sz w:val="28"/>
          <w:szCs w:val="28"/>
          <w:rPrChange w:id="116" w:author="David Machledt" w:date="2025-08-28T13:15:00Z">
            <w:rPr>
              <w:color w:val="auto"/>
              <w:sz w:val="20"/>
              <w:szCs w:val="20"/>
            </w:rPr>
          </w:rPrChange>
        </w:rPr>
        <w:t xml:space="preserve"> </w:t>
      </w:r>
      <w:r w:rsidRPr="006740C3">
        <w:rPr>
          <w:rFonts w:cstheme="minorBidi"/>
          <w:color w:val="auto"/>
          <w:sz w:val="28"/>
          <w:szCs w:val="28"/>
          <w:rPrChange w:id="117" w:author="David Machledt" w:date="2025-08-28T13:15:00Z">
            <w:rPr>
              <w:rFonts w:cstheme="minorBidi"/>
              <w:color w:val="auto"/>
              <w:sz w:val="20"/>
              <w:szCs w:val="20"/>
            </w:rPr>
          </w:rPrChange>
        </w:rPr>
        <w:t>Specifically, they found</w:t>
      </w:r>
      <w:del w:id="118" w:author="David Machledt" w:date="2025-08-28T13:13:00Z">
        <w:r w:rsidRPr="006740C3" w:rsidDel="00B2279D">
          <w:rPr>
            <w:rFonts w:cstheme="minorBidi"/>
            <w:color w:val="auto"/>
            <w:sz w:val="28"/>
            <w:szCs w:val="28"/>
            <w:rPrChange w:id="119" w:author="David Machledt" w:date="2025-08-28T13:15:00Z">
              <w:rPr>
                <w:rFonts w:cstheme="minorBidi"/>
                <w:color w:val="auto"/>
                <w:sz w:val="20"/>
                <w:szCs w:val="20"/>
              </w:rPr>
            </w:rPrChange>
          </w:rPr>
          <w:delText>:</w:delText>
        </w:r>
      </w:del>
      <w:r w:rsidRPr="006740C3">
        <w:rPr>
          <w:rFonts w:cstheme="minorBidi"/>
          <w:color w:val="auto"/>
          <w:sz w:val="28"/>
          <w:szCs w:val="28"/>
          <w:rPrChange w:id="120" w:author="David Machledt" w:date="2025-08-28T13:15:00Z">
            <w:rPr>
              <w:rFonts w:cstheme="minorBidi"/>
              <w:color w:val="auto"/>
              <w:sz w:val="20"/>
              <w:szCs w:val="20"/>
            </w:rPr>
          </w:rPrChange>
        </w:rPr>
        <w:t xml:space="preserve"> reduced supplier participation and a consolidation into fewer product lines, resulting in limited product choice; decreased patient training and education to safely and optimally use these products to maximize their health, directly and negatively impacting consumers’ health; quality concerns, including defective supplies; and reduced local supplier availability, especially in rural areas. </w:t>
      </w:r>
      <w:r w:rsidRPr="006740C3">
        <w:rPr>
          <w:b/>
          <w:color w:val="auto"/>
          <w:sz w:val="28"/>
          <w:szCs w:val="28"/>
          <w:rPrChange w:id="121" w:author="David Machledt" w:date="2025-08-28T13:15:00Z">
            <w:rPr>
              <w:b/>
              <w:color w:val="auto"/>
              <w:sz w:val="20"/>
              <w:szCs w:val="20"/>
            </w:rPr>
          </w:rPrChange>
        </w:rPr>
        <w:t>Evaluators concluded that of the various classes of products included in the project, urological supplies were not as “well-suited” as others</w:t>
      </w:r>
      <w:r w:rsidRPr="006740C3">
        <w:rPr>
          <w:rFonts w:cstheme="minorBidi"/>
          <w:b/>
          <w:bCs/>
          <w:color w:val="auto"/>
          <w:sz w:val="28"/>
          <w:szCs w:val="28"/>
          <w:rPrChange w:id="122" w:author="David Machledt" w:date="2025-08-28T13:15:00Z">
            <w:rPr>
              <w:rFonts w:cstheme="minorBidi"/>
              <w:b/>
              <w:bCs/>
              <w:color w:val="auto"/>
              <w:sz w:val="20"/>
              <w:szCs w:val="20"/>
            </w:rPr>
          </w:rPrChange>
        </w:rPr>
        <w:t xml:space="preserve"> The demonstration concluded these supplies offer minimal program savings while creating significant risks to patient health and access.</w:t>
      </w:r>
    </w:p>
    <w:p w14:paraId="22F57405" w14:textId="77777777" w:rsidR="007D0724" w:rsidRPr="006740C3" w:rsidRDefault="007D0724">
      <w:pPr>
        <w:pStyle w:val="p1"/>
        <w:spacing w:line="276" w:lineRule="auto"/>
        <w:rPr>
          <w:b/>
          <w:bCs/>
          <w:sz w:val="28"/>
          <w:szCs w:val="28"/>
          <w:rPrChange w:id="123" w:author="David Machledt" w:date="2025-08-28T13:15:00Z">
            <w:rPr>
              <w:b/>
              <w:bCs/>
              <w:sz w:val="20"/>
              <w:szCs w:val="20"/>
            </w:rPr>
          </w:rPrChange>
        </w:rPr>
        <w:pPrChange w:id="124" w:author="David Machledt" w:date="2025-08-28T13:16:00Z">
          <w:pPr>
            <w:pStyle w:val="p1"/>
          </w:pPr>
        </w:pPrChange>
      </w:pPr>
    </w:p>
    <w:p w14:paraId="3D7097BE" w14:textId="52AC169C" w:rsidR="007D0724" w:rsidRPr="006740C3" w:rsidRDefault="007D0724" w:rsidP="00B2279D">
      <w:pPr>
        <w:rPr>
          <w:ins w:id="125" w:author="David Machledt" w:date="2025-08-28T13:15:00Z"/>
          <w:rFonts w:ascii="Helvetica" w:hAnsi="Helvetica"/>
          <w:b/>
          <w:sz w:val="28"/>
          <w:szCs w:val="28"/>
        </w:rPr>
      </w:pPr>
      <w:r w:rsidRPr="006740C3">
        <w:rPr>
          <w:rFonts w:ascii="Helvetica" w:hAnsi="Helvetica"/>
          <w:b/>
          <w:sz w:val="28"/>
          <w:szCs w:val="28"/>
          <w:rPrChange w:id="126" w:author="David Machledt" w:date="2025-08-28T13:15:00Z">
            <w:rPr>
              <w:rFonts w:ascii="Helvetica" w:hAnsi="Helvetica"/>
              <w:b/>
              <w:sz w:val="20"/>
              <w:szCs w:val="20"/>
            </w:rPr>
          </w:rPrChange>
        </w:rPr>
        <w:t>Given these concerns, it is incumbent on CMS to be transparent in any new information it may have considered to justify placing urological, and similar supplies like tracheostomy and ostomy, in its CBP.</w:t>
      </w:r>
    </w:p>
    <w:p w14:paraId="2EEC3E22" w14:textId="77777777" w:rsidR="00B2279D" w:rsidRPr="006740C3" w:rsidRDefault="00B2279D" w:rsidP="00B2279D">
      <w:pPr>
        <w:rPr>
          <w:rFonts w:ascii="Helvetica" w:hAnsi="Helvetica"/>
          <w:sz w:val="28"/>
          <w:szCs w:val="28"/>
          <w:rPrChange w:id="127" w:author="David Machledt" w:date="2025-08-28T13:15:00Z">
            <w:rPr>
              <w:rFonts w:ascii="Helvetica" w:hAnsi="Helvetica"/>
              <w:sz w:val="20"/>
              <w:szCs w:val="20"/>
            </w:rPr>
          </w:rPrChange>
        </w:rPr>
      </w:pPr>
    </w:p>
    <w:p w14:paraId="237A2925" w14:textId="77777777" w:rsidR="007D0724" w:rsidRPr="006740C3" w:rsidRDefault="007D0724">
      <w:pPr>
        <w:ind w:right="-54"/>
        <w:rPr>
          <w:rFonts w:ascii="Helvetica" w:hAnsi="Helvetica"/>
          <w:sz w:val="28"/>
          <w:szCs w:val="28"/>
          <w:rPrChange w:id="128" w:author="David Machledt" w:date="2025-08-28T13:15:00Z">
            <w:rPr>
              <w:rFonts w:ascii="Helvetica" w:hAnsi="Helvetica"/>
              <w:sz w:val="20"/>
              <w:szCs w:val="20"/>
            </w:rPr>
          </w:rPrChange>
        </w:rPr>
        <w:pPrChange w:id="129" w:author="David Machledt" w:date="2025-08-28T13:16:00Z">
          <w:pPr>
            <w:spacing w:after="450" w:line="240" w:lineRule="auto"/>
          </w:pPr>
        </w:pPrChange>
      </w:pPr>
      <w:r w:rsidRPr="006740C3">
        <w:rPr>
          <w:rFonts w:ascii="Helvetica" w:hAnsi="Helvetica"/>
          <w:color w:val="333333"/>
          <w:sz w:val="28"/>
          <w:szCs w:val="28"/>
          <w:rPrChange w:id="130" w:author="David Machledt" w:date="2025-08-28T13:15:00Z">
            <w:rPr>
              <w:rFonts w:ascii="Helvetica" w:hAnsi="Helvetica"/>
              <w:color w:val="333333"/>
              <w:sz w:val="20"/>
              <w:szCs w:val="20"/>
            </w:rPr>
          </w:rPrChange>
        </w:rPr>
        <w:t>The concerns with competitively bidding urological supplies highlighted in the above evaluations about the lack of product availability, the lack of timely product delivery, lower product quality and the lack of consumer training to safely and optimally use these products to maximize their health, directly and negatively impact consumers’ health.  Moreover, economically the Final Report concludes “</w:t>
      </w:r>
      <w:r w:rsidRPr="006740C3">
        <w:rPr>
          <w:rFonts w:ascii="Helvetica" w:hAnsi="Helvetica"/>
          <w:b/>
          <w:sz w:val="28"/>
          <w:szCs w:val="28"/>
          <w:rPrChange w:id="131" w:author="David Machledt" w:date="2025-08-28T13:15:00Z">
            <w:rPr>
              <w:rFonts w:ascii="Helvetica" w:hAnsi="Helvetica"/>
              <w:b/>
              <w:sz w:val="20"/>
              <w:szCs w:val="20"/>
            </w:rPr>
          </w:rPrChange>
        </w:rPr>
        <w:t>it offers relatively little potential for program savings</w:t>
      </w:r>
      <w:r w:rsidRPr="006740C3">
        <w:rPr>
          <w:rFonts w:ascii="Helvetica" w:hAnsi="Helvetica"/>
          <w:sz w:val="28"/>
          <w:szCs w:val="28"/>
          <w:rPrChange w:id="132" w:author="David Machledt" w:date="2025-08-28T13:15:00Z">
            <w:rPr>
              <w:rFonts w:ascii="Helvetica" w:hAnsi="Helvetica"/>
              <w:sz w:val="20"/>
              <w:szCs w:val="20"/>
            </w:rPr>
          </w:rPrChange>
        </w:rPr>
        <w:t xml:space="preserve">.”  </w:t>
      </w:r>
    </w:p>
    <w:p w14:paraId="4B37E5D9" w14:textId="77777777" w:rsidR="00B2279D" w:rsidRPr="006740C3" w:rsidRDefault="00B2279D">
      <w:pPr>
        <w:rPr>
          <w:ins w:id="133" w:author="David Machledt" w:date="2025-08-28T13:15:00Z"/>
          <w:rFonts w:ascii="Helvetica" w:hAnsi="Helvetica"/>
          <w:sz w:val="28"/>
          <w:szCs w:val="28"/>
        </w:rPr>
        <w:pPrChange w:id="134" w:author="David Machledt" w:date="2025-08-28T13:16:00Z">
          <w:pPr>
            <w:spacing w:after="450" w:line="240" w:lineRule="auto"/>
          </w:pPr>
        </w:pPrChange>
      </w:pPr>
    </w:p>
    <w:p w14:paraId="2089311B" w14:textId="478D3955" w:rsidR="007D0724" w:rsidRPr="006740C3" w:rsidRDefault="007D0724">
      <w:pPr>
        <w:rPr>
          <w:rFonts w:ascii="Helvetica" w:hAnsi="Helvetica"/>
          <w:sz w:val="28"/>
          <w:szCs w:val="28"/>
          <w:rPrChange w:id="135" w:author="David Machledt" w:date="2025-08-28T13:15:00Z">
            <w:rPr>
              <w:rFonts w:ascii="Helvetica" w:hAnsi="Helvetica"/>
              <w:sz w:val="20"/>
              <w:szCs w:val="20"/>
            </w:rPr>
          </w:rPrChange>
        </w:rPr>
        <w:pPrChange w:id="136" w:author="David Machledt" w:date="2025-08-28T13:16:00Z">
          <w:pPr>
            <w:spacing w:after="450" w:line="240" w:lineRule="auto"/>
          </w:pPr>
        </w:pPrChange>
      </w:pPr>
      <w:del w:id="137" w:author="David Machledt" w:date="2025-08-28T13:24:00Z">
        <w:r w:rsidRPr="006740C3" w:rsidDel="003D2537">
          <w:rPr>
            <w:rFonts w:ascii="Helvetica" w:hAnsi="Helvetica"/>
            <w:sz w:val="28"/>
            <w:szCs w:val="28"/>
            <w:rPrChange w:id="138" w:author="David Machledt" w:date="2025-08-28T13:15:00Z">
              <w:rPr>
                <w:rFonts w:ascii="Helvetica" w:hAnsi="Helvetica"/>
                <w:sz w:val="20"/>
                <w:szCs w:val="20"/>
              </w:rPr>
            </w:rPrChange>
          </w:rPr>
          <w:delText>Considering the above findings</w:delText>
        </w:r>
      </w:del>
      <w:del w:id="139" w:author="David Machledt" w:date="2025-08-28T13:23:00Z">
        <w:r w:rsidRPr="006740C3" w:rsidDel="003D2537">
          <w:rPr>
            <w:rFonts w:ascii="Helvetica" w:hAnsi="Helvetica"/>
            <w:sz w:val="28"/>
            <w:szCs w:val="28"/>
            <w:rPrChange w:id="140" w:author="David Machledt" w:date="2025-08-28T13:15:00Z">
              <w:rPr>
                <w:rFonts w:ascii="Helvetica" w:hAnsi="Helvetica"/>
                <w:sz w:val="20"/>
                <w:szCs w:val="20"/>
              </w:rPr>
            </w:rPrChange>
          </w:rPr>
          <w:delText>.</w:delText>
        </w:r>
      </w:del>
      <w:del w:id="141" w:author="David Machledt" w:date="2025-08-28T13:24:00Z">
        <w:r w:rsidRPr="006740C3" w:rsidDel="003D2537">
          <w:rPr>
            <w:rFonts w:ascii="Helvetica" w:hAnsi="Helvetica"/>
            <w:sz w:val="28"/>
            <w:szCs w:val="28"/>
            <w:rPrChange w:id="142" w:author="David Machledt" w:date="2025-08-28T13:15:00Z">
              <w:rPr>
                <w:rFonts w:ascii="Helvetica" w:hAnsi="Helvetica"/>
                <w:sz w:val="20"/>
                <w:szCs w:val="20"/>
              </w:rPr>
            </w:rPrChange>
          </w:rPr>
          <w:delText xml:space="preserve"> I</w:delText>
        </w:r>
      </w:del>
      <w:ins w:id="143" w:author="David Machledt" w:date="2025-08-28T13:24:00Z">
        <w:r w:rsidR="003D2537" w:rsidRPr="006740C3">
          <w:rPr>
            <w:rFonts w:ascii="Helvetica" w:hAnsi="Helvetica"/>
            <w:sz w:val="28"/>
            <w:szCs w:val="28"/>
          </w:rPr>
          <w:t>I</w:t>
        </w:r>
      </w:ins>
      <w:r w:rsidRPr="006740C3">
        <w:rPr>
          <w:rFonts w:ascii="Helvetica" w:hAnsi="Helvetica"/>
          <w:sz w:val="28"/>
          <w:szCs w:val="28"/>
          <w:rPrChange w:id="144" w:author="David Machledt" w:date="2025-08-28T13:15:00Z">
            <w:rPr>
              <w:rFonts w:ascii="Helvetica" w:hAnsi="Helvetica"/>
              <w:sz w:val="20"/>
              <w:szCs w:val="20"/>
            </w:rPr>
          </w:rPrChange>
        </w:rPr>
        <w:t>f people cannot get the urological supplies they need to maintain their health, when they need them and know how to use them safely and optimally</w:t>
      </w:r>
      <w:del w:id="145" w:author="David Machledt" w:date="2025-08-28T13:25:00Z">
        <w:r w:rsidRPr="006740C3" w:rsidDel="003D2537">
          <w:rPr>
            <w:rFonts w:ascii="Helvetica" w:hAnsi="Helvetica"/>
            <w:sz w:val="28"/>
            <w:szCs w:val="28"/>
            <w:rPrChange w:id="146" w:author="David Machledt" w:date="2025-08-28T13:15:00Z">
              <w:rPr>
                <w:rFonts w:ascii="Helvetica" w:hAnsi="Helvetica"/>
                <w:sz w:val="20"/>
                <w:szCs w:val="20"/>
              </w:rPr>
            </w:rPrChange>
          </w:rPr>
          <w:delText xml:space="preserve"> to maximize the health benefits and minimize the health risks as well as the financial costs of those risks</w:delText>
        </w:r>
      </w:del>
      <w:r w:rsidRPr="006740C3">
        <w:rPr>
          <w:rFonts w:ascii="Helvetica" w:hAnsi="Helvetica"/>
          <w:sz w:val="28"/>
          <w:szCs w:val="28"/>
          <w:rPrChange w:id="147" w:author="David Machledt" w:date="2025-08-28T13:15:00Z">
            <w:rPr>
              <w:rFonts w:ascii="Helvetica" w:hAnsi="Helvetica"/>
              <w:sz w:val="20"/>
              <w:szCs w:val="20"/>
            </w:rPr>
          </w:rPrChange>
        </w:rPr>
        <w:t>, why is CMS considering placing urological supplies in its CBP?</w:t>
      </w:r>
      <w:del w:id="148" w:author="David Machledt" w:date="2025-08-28T13:16:00Z">
        <w:r w:rsidRPr="006740C3" w:rsidDel="00B2279D">
          <w:rPr>
            <w:rFonts w:ascii="Helvetica" w:hAnsi="Helvetica"/>
            <w:sz w:val="28"/>
            <w:szCs w:val="28"/>
            <w:rPrChange w:id="149" w:author="David Machledt" w:date="2025-08-28T13:15:00Z">
              <w:rPr>
                <w:rFonts w:ascii="Helvetica" w:hAnsi="Helvetica"/>
                <w:sz w:val="20"/>
                <w:szCs w:val="20"/>
              </w:rPr>
            </w:rPrChange>
          </w:rPr>
          <w:delText xml:space="preserve">   </w:delText>
        </w:r>
      </w:del>
      <w:r w:rsidRPr="006740C3">
        <w:rPr>
          <w:rFonts w:ascii="Helvetica" w:hAnsi="Helvetica"/>
          <w:sz w:val="28"/>
          <w:szCs w:val="28"/>
          <w:rPrChange w:id="150" w:author="David Machledt" w:date="2025-08-28T13:15:00Z">
            <w:rPr>
              <w:rFonts w:ascii="Helvetica" w:hAnsi="Helvetica"/>
              <w:sz w:val="20"/>
              <w:szCs w:val="20"/>
            </w:rPr>
          </w:rPrChange>
        </w:rPr>
        <w:t xml:space="preserve"> Moreover, if this is the extent of CMS’s information on placing urological supplies in a competitive bidding program, why </w:t>
      </w:r>
      <w:r w:rsidRPr="006740C3">
        <w:rPr>
          <w:rFonts w:ascii="Helvetica" w:hAnsi="Helvetica"/>
          <w:sz w:val="28"/>
          <w:szCs w:val="28"/>
          <w:rPrChange w:id="151" w:author="David Machledt" w:date="2025-08-28T13:15:00Z">
            <w:rPr>
              <w:rFonts w:ascii="Helvetica" w:hAnsi="Helvetica"/>
              <w:sz w:val="20"/>
              <w:szCs w:val="20"/>
            </w:rPr>
          </w:rPrChange>
        </w:rPr>
        <w:lastRenderedPageBreak/>
        <w:t>is CMS making this proposal when it, “</w:t>
      </w:r>
      <w:r w:rsidRPr="006740C3">
        <w:rPr>
          <w:rFonts w:ascii="Helvetica" w:hAnsi="Helvetica"/>
          <w:b/>
          <w:sz w:val="28"/>
          <w:szCs w:val="28"/>
          <w:rPrChange w:id="152" w:author="David Machledt" w:date="2025-08-28T13:15:00Z">
            <w:rPr>
              <w:rFonts w:ascii="Helvetica" w:hAnsi="Helvetica"/>
              <w:b/>
              <w:sz w:val="20"/>
              <w:szCs w:val="20"/>
            </w:rPr>
          </w:rPrChange>
        </w:rPr>
        <w:t>offers relatively little potential for program savings</w:t>
      </w:r>
      <w:r w:rsidRPr="006740C3">
        <w:rPr>
          <w:rFonts w:ascii="Helvetica" w:hAnsi="Helvetica"/>
          <w:sz w:val="28"/>
          <w:szCs w:val="28"/>
          <w:rPrChange w:id="153" w:author="David Machledt" w:date="2025-08-28T13:15:00Z">
            <w:rPr>
              <w:rFonts w:ascii="Helvetica" w:hAnsi="Helvetica"/>
              <w:sz w:val="20"/>
              <w:szCs w:val="20"/>
            </w:rPr>
          </w:rPrChange>
        </w:rPr>
        <w:t>.”</w:t>
      </w:r>
    </w:p>
    <w:p w14:paraId="6FB93EA2" w14:textId="77777777" w:rsidR="00B2279D" w:rsidRPr="006740C3" w:rsidRDefault="00B2279D">
      <w:pPr>
        <w:textAlignment w:val="baseline"/>
        <w:rPr>
          <w:ins w:id="154" w:author="David Machledt" w:date="2025-08-28T13:15:00Z"/>
          <w:rFonts w:ascii="Helvetica" w:hAnsi="Helvetica"/>
          <w:b/>
          <w:sz w:val="28"/>
          <w:szCs w:val="28"/>
        </w:rPr>
        <w:pPrChange w:id="155" w:author="David Machledt" w:date="2025-08-28T13:16:00Z">
          <w:pPr>
            <w:spacing w:line="240" w:lineRule="auto"/>
            <w:textAlignment w:val="baseline"/>
          </w:pPr>
        </w:pPrChange>
      </w:pPr>
    </w:p>
    <w:p w14:paraId="4A2DA948" w14:textId="69C611CC" w:rsidR="007D0724" w:rsidRPr="006740C3" w:rsidRDefault="007D0724">
      <w:pPr>
        <w:textAlignment w:val="baseline"/>
        <w:rPr>
          <w:rFonts w:ascii="Helvetica" w:hAnsi="Helvetica"/>
          <w:b/>
          <w:kern w:val="2"/>
          <w:sz w:val="28"/>
          <w:szCs w:val="28"/>
          <w14:ligatures w14:val="standardContextual"/>
          <w:rPrChange w:id="156" w:author="David Machledt" w:date="2025-08-28T13:15:00Z">
            <w:rPr>
              <w:rFonts w:ascii="Helvetica" w:hAnsi="Helvetica"/>
              <w:b/>
              <w:kern w:val="2"/>
              <w:sz w:val="20"/>
              <w:szCs w:val="20"/>
              <w14:ligatures w14:val="standardContextual"/>
            </w:rPr>
          </w:rPrChange>
        </w:rPr>
        <w:pPrChange w:id="157" w:author="David Machledt" w:date="2025-08-28T13:16:00Z">
          <w:pPr>
            <w:spacing w:line="240" w:lineRule="auto"/>
            <w:textAlignment w:val="baseline"/>
          </w:pPr>
        </w:pPrChange>
      </w:pPr>
      <w:r w:rsidRPr="006740C3">
        <w:rPr>
          <w:rFonts w:ascii="Helvetica" w:hAnsi="Helvetica"/>
          <w:b/>
          <w:sz w:val="28"/>
          <w:szCs w:val="28"/>
          <w:rPrChange w:id="158" w:author="David Machledt" w:date="2025-08-28T13:15:00Z">
            <w:rPr>
              <w:rFonts w:ascii="Helvetica" w:hAnsi="Helvetica"/>
              <w:b/>
              <w:sz w:val="20"/>
              <w:szCs w:val="20"/>
            </w:rPr>
          </w:rPrChange>
        </w:rPr>
        <w:t>CMS lacks the statutory authority to include prosthetic devices such as tracheostomy, ostomy and urological supplies in the CBP</w:t>
      </w:r>
      <w:ins w:id="159" w:author="David Machledt" w:date="2025-08-28T13:25:00Z">
        <w:r w:rsidR="003D2537" w:rsidRPr="006740C3">
          <w:rPr>
            <w:rFonts w:ascii="Helvetica" w:hAnsi="Helvetica"/>
            <w:b/>
            <w:sz w:val="28"/>
            <w:szCs w:val="28"/>
          </w:rPr>
          <w:t>.</w:t>
        </w:r>
      </w:ins>
    </w:p>
    <w:p w14:paraId="54C40C24" w14:textId="77777777" w:rsidR="007D0724" w:rsidRPr="006740C3" w:rsidRDefault="007D0724">
      <w:pPr>
        <w:textAlignment w:val="baseline"/>
        <w:rPr>
          <w:rFonts w:ascii="Helvetica" w:hAnsi="Helvetica"/>
          <w:color w:val="242424"/>
          <w:sz w:val="28"/>
          <w:szCs w:val="28"/>
          <w:rPrChange w:id="160" w:author="David Machledt" w:date="2025-08-28T13:15:00Z">
            <w:rPr>
              <w:rFonts w:ascii="Helvetica" w:hAnsi="Helvetica"/>
              <w:color w:val="242424"/>
              <w:sz w:val="20"/>
              <w:szCs w:val="20"/>
            </w:rPr>
          </w:rPrChange>
        </w:rPr>
        <w:pPrChange w:id="161" w:author="David Machledt" w:date="2025-08-28T13:16:00Z">
          <w:pPr>
            <w:spacing w:line="240" w:lineRule="auto"/>
            <w:textAlignment w:val="baseline"/>
          </w:pPr>
        </w:pPrChange>
      </w:pPr>
    </w:p>
    <w:p w14:paraId="0012AAE2" w14:textId="0B65E6BD" w:rsidR="007D0724" w:rsidRPr="006740C3" w:rsidRDefault="007D0724">
      <w:pPr>
        <w:textAlignment w:val="baseline"/>
        <w:rPr>
          <w:rFonts w:ascii="Helvetica" w:hAnsi="Helvetica"/>
          <w:kern w:val="2"/>
          <w:sz w:val="28"/>
          <w:szCs w:val="28"/>
          <w14:ligatures w14:val="standardContextual"/>
          <w:rPrChange w:id="162" w:author="David Machledt" w:date="2025-08-28T13:15:00Z">
            <w:rPr>
              <w:rFonts w:ascii="Helvetica" w:hAnsi="Helvetica"/>
              <w:kern w:val="2"/>
              <w:sz w:val="20"/>
              <w:szCs w:val="20"/>
              <w14:ligatures w14:val="standardContextual"/>
            </w:rPr>
          </w:rPrChange>
        </w:rPr>
        <w:pPrChange w:id="163" w:author="David Machledt" w:date="2025-08-28T13:16:00Z">
          <w:pPr>
            <w:spacing w:line="240" w:lineRule="auto"/>
            <w:textAlignment w:val="baseline"/>
          </w:pPr>
        </w:pPrChange>
      </w:pPr>
      <w:r w:rsidRPr="006740C3">
        <w:rPr>
          <w:rFonts w:ascii="Helvetica" w:hAnsi="Helvetica"/>
          <w:sz w:val="28"/>
          <w:szCs w:val="28"/>
          <w:rPrChange w:id="164" w:author="David Machledt" w:date="2025-08-28T13:15:00Z">
            <w:rPr>
              <w:rFonts w:ascii="Helvetica" w:hAnsi="Helvetica"/>
              <w:sz w:val="20"/>
              <w:szCs w:val="20"/>
            </w:rPr>
          </w:rPrChange>
        </w:rPr>
        <w:t xml:space="preserve">Congress authorized the above demonstration project in the Balanced Budget Act of 1997. </w:t>
      </w:r>
      <w:del w:id="165" w:author="David Machledt" w:date="2025-08-28T13:25:00Z">
        <w:r w:rsidRPr="006740C3" w:rsidDel="003D2537">
          <w:rPr>
            <w:rFonts w:ascii="Helvetica" w:hAnsi="Helvetica"/>
            <w:sz w:val="28"/>
            <w:szCs w:val="28"/>
            <w:rPrChange w:id="166" w:author="David Machledt" w:date="2025-08-28T13:15:00Z">
              <w:rPr>
                <w:rFonts w:ascii="Helvetica" w:hAnsi="Helvetica"/>
                <w:sz w:val="20"/>
                <w:szCs w:val="20"/>
              </w:rPr>
            </w:rPrChange>
          </w:rPr>
          <w:delText> </w:delText>
        </w:r>
      </w:del>
      <w:r w:rsidRPr="006740C3">
        <w:rPr>
          <w:rFonts w:ascii="Helvetica" w:hAnsi="Helvetica"/>
          <w:sz w:val="28"/>
          <w:szCs w:val="28"/>
          <w:rPrChange w:id="167" w:author="David Machledt" w:date="2025-08-28T13:15:00Z">
            <w:rPr>
              <w:rFonts w:ascii="Helvetica" w:hAnsi="Helvetica"/>
              <w:sz w:val="20"/>
              <w:szCs w:val="20"/>
            </w:rPr>
          </w:rPrChange>
        </w:rPr>
        <w:t>Given the multiple issues of concern identified throughout the evaluation process, especially as to including urological supplies in the CBP as discussed above, Congress excluded prosthetic devices from the CBP during the passage of the Medicare Prescription Drug, Improvement, and Modernization Act of 2003</w:t>
      </w:r>
      <w:del w:id="168" w:author="David Machledt" w:date="2025-08-28T13:25:00Z">
        <w:r w:rsidRPr="006740C3" w:rsidDel="003D2537">
          <w:rPr>
            <w:rFonts w:ascii="Helvetica" w:hAnsi="Helvetica"/>
            <w:sz w:val="28"/>
            <w:szCs w:val="28"/>
            <w:rPrChange w:id="169" w:author="David Machledt" w:date="2025-08-28T13:15:00Z">
              <w:rPr>
                <w:rFonts w:ascii="Helvetica" w:hAnsi="Helvetica"/>
                <w:sz w:val="20"/>
                <w:szCs w:val="20"/>
              </w:rPr>
            </w:rPrChange>
          </w:rPr>
          <w:delText xml:space="preserve">, </w:delText>
        </w:r>
      </w:del>
      <w:ins w:id="170" w:author="David Machledt" w:date="2025-08-28T13:25:00Z">
        <w:r w:rsidR="003D2537" w:rsidRPr="006740C3">
          <w:rPr>
            <w:rFonts w:ascii="Helvetica" w:hAnsi="Helvetica"/>
            <w:sz w:val="28"/>
            <w:szCs w:val="28"/>
          </w:rPr>
          <w:t>.</w:t>
        </w:r>
        <w:r w:rsidR="003D2537" w:rsidRPr="006740C3">
          <w:rPr>
            <w:rFonts w:ascii="Helvetica" w:hAnsi="Helvetica"/>
            <w:sz w:val="28"/>
            <w:szCs w:val="28"/>
            <w:rPrChange w:id="171" w:author="David Machledt" w:date="2025-08-28T13:15:00Z">
              <w:rPr>
                <w:rFonts w:ascii="Helvetica" w:hAnsi="Helvetica"/>
                <w:sz w:val="20"/>
                <w:szCs w:val="20"/>
              </w:rPr>
            </w:rPrChange>
          </w:rPr>
          <w:t xml:space="preserve"> </w:t>
        </w:r>
      </w:ins>
      <w:ins w:id="172" w:author="David Machledt" w:date="2025-08-28T13:26:00Z">
        <w:r w:rsidR="003D2537" w:rsidRPr="006740C3">
          <w:rPr>
            <w:rFonts w:ascii="Helvetica" w:hAnsi="Helvetica"/>
            <w:sz w:val="28"/>
            <w:szCs w:val="28"/>
          </w:rPr>
          <w:t>T</w:t>
        </w:r>
      </w:ins>
      <w:del w:id="173" w:author="David Machledt" w:date="2025-08-28T13:26:00Z">
        <w:r w:rsidRPr="006740C3" w:rsidDel="003D2537">
          <w:rPr>
            <w:rFonts w:ascii="Helvetica" w:hAnsi="Helvetica"/>
            <w:sz w:val="28"/>
            <w:szCs w:val="28"/>
            <w:rPrChange w:id="174" w:author="David Machledt" w:date="2025-08-28T13:15:00Z">
              <w:rPr>
                <w:rFonts w:ascii="Helvetica" w:hAnsi="Helvetica"/>
                <w:sz w:val="20"/>
                <w:szCs w:val="20"/>
              </w:rPr>
            </w:rPrChange>
          </w:rPr>
          <w:delText>t</w:delText>
        </w:r>
      </w:del>
      <w:r w:rsidRPr="006740C3">
        <w:rPr>
          <w:rFonts w:ascii="Helvetica" w:hAnsi="Helvetica"/>
          <w:sz w:val="28"/>
          <w:szCs w:val="28"/>
          <w:rPrChange w:id="175" w:author="David Machledt" w:date="2025-08-28T13:15:00Z">
            <w:rPr>
              <w:rFonts w:ascii="Helvetica" w:hAnsi="Helvetica"/>
              <w:sz w:val="20"/>
              <w:szCs w:val="20"/>
            </w:rPr>
          </w:rPrChange>
        </w:rPr>
        <w:t xml:space="preserve">here </w:t>
      </w:r>
      <w:ins w:id="176" w:author="David Machledt" w:date="2025-08-28T13:26:00Z">
        <w:r w:rsidR="003D2537" w:rsidRPr="006740C3">
          <w:rPr>
            <w:rFonts w:ascii="Helvetica" w:hAnsi="Helvetica"/>
            <w:sz w:val="28"/>
            <w:szCs w:val="28"/>
          </w:rPr>
          <w:t xml:space="preserve">does not appear to </w:t>
        </w:r>
        <w:proofErr w:type="spellStart"/>
        <w:r w:rsidR="003D2537" w:rsidRPr="006740C3">
          <w:rPr>
            <w:rFonts w:ascii="Helvetica" w:hAnsi="Helvetica"/>
            <w:sz w:val="28"/>
            <w:szCs w:val="28"/>
          </w:rPr>
          <w:t>be</w:t>
        </w:r>
      </w:ins>
      <w:del w:id="177" w:author="David Machledt" w:date="2025-08-28T13:26:00Z">
        <w:r w:rsidRPr="006740C3" w:rsidDel="003D2537">
          <w:rPr>
            <w:rFonts w:ascii="Helvetica" w:hAnsi="Helvetica"/>
            <w:sz w:val="28"/>
            <w:szCs w:val="28"/>
            <w:rPrChange w:id="178" w:author="David Machledt" w:date="2025-08-28T13:15:00Z">
              <w:rPr>
                <w:rFonts w:ascii="Helvetica" w:hAnsi="Helvetica"/>
                <w:sz w:val="20"/>
                <w:szCs w:val="20"/>
              </w:rPr>
            </w:rPrChange>
          </w:rPr>
          <w:delText xml:space="preserve">is therefore </w:delText>
        </w:r>
      </w:del>
      <w:r w:rsidRPr="006740C3">
        <w:rPr>
          <w:rFonts w:ascii="Helvetica" w:hAnsi="Helvetica"/>
          <w:sz w:val="28"/>
          <w:szCs w:val="28"/>
          <w:rPrChange w:id="179" w:author="David Machledt" w:date="2025-08-28T13:15:00Z">
            <w:rPr>
              <w:rFonts w:ascii="Helvetica" w:hAnsi="Helvetica"/>
              <w:sz w:val="20"/>
              <w:szCs w:val="20"/>
            </w:rPr>
          </w:rPrChange>
        </w:rPr>
        <w:t>current</w:t>
      </w:r>
      <w:proofErr w:type="spellEnd"/>
      <w:del w:id="180" w:author="David Machledt" w:date="2025-08-28T13:26:00Z">
        <w:r w:rsidRPr="006740C3" w:rsidDel="003D2537">
          <w:rPr>
            <w:rFonts w:ascii="Helvetica" w:hAnsi="Helvetica"/>
            <w:sz w:val="28"/>
            <w:szCs w:val="28"/>
            <w:rPrChange w:id="181" w:author="David Machledt" w:date="2025-08-28T13:15:00Z">
              <w:rPr>
                <w:rFonts w:ascii="Helvetica" w:hAnsi="Helvetica"/>
                <w:sz w:val="20"/>
                <w:szCs w:val="20"/>
              </w:rPr>
            </w:rPrChange>
          </w:rPr>
          <w:delText>ly no</w:delText>
        </w:r>
      </w:del>
      <w:r w:rsidRPr="006740C3">
        <w:rPr>
          <w:rFonts w:ascii="Helvetica" w:hAnsi="Helvetica"/>
          <w:sz w:val="28"/>
          <w:szCs w:val="28"/>
          <w:rPrChange w:id="182" w:author="David Machledt" w:date="2025-08-28T13:15:00Z">
            <w:rPr>
              <w:rFonts w:ascii="Helvetica" w:hAnsi="Helvetica"/>
              <w:sz w:val="20"/>
              <w:szCs w:val="20"/>
            </w:rPr>
          </w:rPrChange>
        </w:rPr>
        <w:t xml:space="preserve"> statutory authority to include tracheostomy, ostomy and urological supplies in the CBP.</w:t>
      </w:r>
    </w:p>
    <w:p w14:paraId="67323F7F" w14:textId="77777777" w:rsidR="007D0724" w:rsidRPr="006740C3" w:rsidRDefault="007D0724">
      <w:pPr>
        <w:textAlignment w:val="baseline"/>
        <w:rPr>
          <w:rFonts w:ascii="Helvetica" w:hAnsi="Helvetica"/>
          <w:sz w:val="28"/>
          <w:szCs w:val="28"/>
          <w:rPrChange w:id="183" w:author="David Machledt" w:date="2025-08-28T13:15:00Z">
            <w:rPr>
              <w:rFonts w:ascii="Helvetica" w:hAnsi="Helvetica"/>
              <w:sz w:val="20"/>
              <w:szCs w:val="20"/>
            </w:rPr>
          </w:rPrChange>
        </w:rPr>
        <w:pPrChange w:id="184" w:author="David Machledt" w:date="2025-08-28T13:16:00Z">
          <w:pPr>
            <w:spacing w:line="240" w:lineRule="auto"/>
            <w:textAlignment w:val="baseline"/>
          </w:pPr>
        </w:pPrChange>
      </w:pPr>
    </w:p>
    <w:p w14:paraId="0DBAC91A" w14:textId="45D068D9" w:rsidR="007D0724" w:rsidRPr="006740C3" w:rsidRDefault="007D0724">
      <w:pPr>
        <w:rPr>
          <w:ins w:id="185" w:author="David Machledt" w:date="2025-08-28T13:27:00Z"/>
          <w:rFonts w:ascii="Helvetica" w:hAnsi="Helvetica"/>
          <w:b/>
          <w:color w:val="333333"/>
          <w:sz w:val="28"/>
          <w:szCs w:val="28"/>
        </w:rPr>
        <w:pPrChange w:id="186" w:author="David Machledt" w:date="2025-08-28T13:16:00Z">
          <w:pPr>
            <w:spacing w:after="450" w:line="240" w:lineRule="auto"/>
          </w:pPr>
        </w:pPrChange>
      </w:pPr>
      <w:r w:rsidRPr="006740C3">
        <w:rPr>
          <w:rFonts w:ascii="Helvetica" w:hAnsi="Helvetica"/>
          <w:b/>
          <w:color w:val="333333"/>
          <w:sz w:val="28"/>
          <w:szCs w:val="28"/>
          <w:rPrChange w:id="187" w:author="David Machledt" w:date="2025-08-28T13:15:00Z">
            <w:rPr>
              <w:rFonts w:ascii="Helvetica" w:hAnsi="Helvetica"/>
              <w:b/>
              <w:color w:val="333333"/>
              <w:sz w:val="20"/>
              <w:szCs w:val="20"/>
            </w:rPr>
          </w:rPrChange>
        </w:rPr>
        <w:t xml:space="preserve">Given the negative results and conclusions of the above referenced demonstration project on urological supplies being included in CMS’s CBP, we want to </w:t>
      </w:r>
      <w:del w:id="188" w:author="David Machledt" w:date="2025-08-28T13:27:00Z">
        <w:r w:rsidRPr="006740C3" w:rsidDel="003D2537">
          <w:rPr>
            <w:rFonts w:ascii="Helvetica" w:hAnsi="Helvetica"/>
            <w:b/>
            <w:color w:val="333333"/>
            <w:sz w:val="28"/>
            <w:szCs w:val="28"/>
            <w:rPrChange w:id="189" w:author="David Machledt" w:date="2025-08-28T13:15:00Z">
              <w:rPr>
                <w:rFonts w:ascii="Helvetica" w:hAnsi="Helvetica"/>
                <w:b/>
                <w:color w:val="333333"/>
                <w:sz w:val="20"/>
                <w:szCs w:val="20"/>
              </w:rPr>
            </w:rPrChange>
          </w:rPr>
          <w:delText>be certain that</w:delText>
        </w:r>
      </w:del>
      <w:ins w:id="190" w:author="David Machledt" w:date="2025-08-28T13:27:00Z">
        <w:r w:rsidR="003D2537" w:rsidRPr="006740C3">
          <w:rPr>
            <w:rFonts w:ascii="Helvetica" w:hAnsi="Helvetica"/>
            <w:b/>
            <w:color w:val="333333"/>
            <w:sz w:val="28"/>
            <w:szCs w:val="28"/>
          </w:rPr>
          <w:t>ensure</w:t>
        </w:r>
      </w:ins>
      <w:r w:rsidRPr="006740C3">
        <w:rPr>
          <w:rFonts w:ascii="Helvetica" w:hAnsi="Helvetica"/>
          <w:b/>
          <w:color w:val="333333"/>
          <w:sz w:val="28"/>
          <w:szCs w:val="28"/>
          <w:rPrChange w:id="191" w:author="David Machledt" w:date="2025-08-28T13:15:00Z">
            <w:rPr>
              <w:rFonts w:ascii="Helvetica" w:hAnsi="Helvetica"/>
              <w:b/>
              <w:color w:val="333333"/>
              <w:sz w:val="20"/>
              <w:szCs w:val="20"/>
            </w:rPr>
          </w:rPrChange>
        </w:rPr>
        <w:t xml:space="preserve"> CMS is fully aware of consumers’ health and medical needs and the essential product issues involved in keeping consumers healthy and healthcare costs at a minimum.</w:t>
      </w:r>
    </w:p>
    <w:p w14:paraId="67531EE0" w14:textId="77777777" w:rsidR="003D2537" w:rsidRPr="006740C3" w:rsidRDefault="003D2537">
      <w:pPr>
        <w:rPr>
          <w:rFonts w:ascii="Helvetica" w:hAnsi="Helvetica"/>
          <w:b/>
          <w:color w:val="333333"/>
          <w:sz w:val="28"/>
          <w:szCs w:val="28"/>
          <w:rPrChange w:id="192" w:author="David Machledt" w:date="2025-08-28T13:15:00Z">
            <w:rPr>
              <w:rFonts w:ascii="Helvetica" w:hAnsi="Helvetica"/>
              <w:b/>
              <w:color w:val="333333"/>
              <w:sz w:val="20"/>
              <w:szCs w:val="20"/>
            </w:rPr>
          </w:rPrChange>
        </w:rPr>
        <w:pPrChange w:id="193" w:author="David Machledt" w:date="2025-08-28T13:16:00Z">
          <w:pPr>
            <w:spacing w:after="450" w:line="240" w:lineRule="auto"/>
          </w:pPr>
        </w:pPrChange>
      </w:pPr>
    </w:p>
    <w:p w14:paraId="51C1A304" w14:textId="27E78119" w:rsidR="007D0724" w:rsidRPr="006740C3" w:rsidRDefault="007D0724">
      <w:pPr>
        <w:rPr>
          <w:rFonts w:ascii="Helvetica" w:hAnsi="Helvetica"/>
          <w:i/>
          <w:color w:val="333333"/>
          <w:sz w:val="28"/>
          <w:szCs w:val="28"/>
          <w:rPrChange w:id="194" w:author="David Machledt" w:date="2025-08-28T13:15:00Z">
            <w:rPr>
              <w:rFonts w:ascii="Helvetica" w:hAnsi="Helvetica"/>
              <w:i/>
              <w:color w:val="333333"/>
              <w:sz w:val="20"/>
              <w:szCs w:val="20"/>
            </w:rPr>
          </w:rPrChange>
        </w:rPr>
        <w:pPrChange w:id="195" w:author="David Machledt" w:date="2025-08-28T13:16:00Z">
          <w:pPr>
            <w:spacing w:after="450" w:line="240" w:lineRule="auto"/>
          </w:pPr>
        </w:pPrChange>
      </w:pPr>
      <w:r w:rsidRPr="006740C3">
        <w:rPr>
          <w:rFonts w:ascii="Helvetica" w:hAnsi="Helvetica"/>
          <w:b/>
          <w:i/>
          <w:color w:val="333333"/>
          <w:sz w:val="28"/>
          <w:szCs w:val="28"/>
          <w:rPrChange w:id="196" w:author="David Machledt" w:date="2025-08-28T13:15:00Z">
            <w:rPr>
              <w:rFonts w:ascii="Helvetica" w:hAnsi="Helvetica"/>
              <w:b/>
              <w:i/>
              <w:color w:val="333333"/>
              <w:sz w:val="20"/>
              <w:szCs w:val="20"/>
            </w:rPr>
          </w:rPrChange>
        </w:rPr>
        <w:t xml:space="preserve">Between 725,000 and 1 million Americans are living with an </w:t>
      </w:r>
      <w:bookmarkStart w:id="197" w:name="_Int_TDav6zi5"/>
      <w:r w:rsidRPr="006740C3">
        <w:rPr>
          <w:rFonts w:ascii="Helvetica" w:hAnsi="Helvetica"/>
          <w:b/>
          <w:i/>
          <w:color w:val="333333"/>
          <w:sz w:val="28"/>
          <w:szCs w:val="28"/>
          <w:rPrChange w:id="198" w:author="David Machledt" w:date="2025-08-28T13:15:00Z">
            <w:rPr>
              <w:rFonts w:ascii="Helvetica" w:hAnsi="Helvetica"/>
              <w:b/>
              <w:i/>
              <w:color w:val="333333"/>
              <w:sz w:val="20"/>
              <w:szCs w:val="20"/>
            </w:rPr>
          </w:rPrChange>
        </w:rPr>
        <w:t>ostomy</w:t>
      </w:r>
      <w:ins w:id="199" w:author="David Machledt" w:date="2025-08-28T13:16:00Z">
        <w:r w:rsidR="00B2279D" w:rsidRPr="006740C3">
          <w:rPr>
            <w:rFonts w:ascii="Helvetica" w:hAnsi="Helvetica"/>
            <w:b/>
            <w:i/>
            <w:color w:val="333333"/>
            <w:sz w:val="28"/>
            <w:szCs w:val="28"/>
          </w:rPr>
          <w:t>.</w:t>
        </w:r>
      </w:ins>
      <w:r w:rsidRPr="006740C3">
        <w:rPr>
          <w:rFonts w:ascii="Helvetica" w:hAnsi="Helvetica"/>
          <w:i/>
          <w:color w:val="333333"/>
          <w:sz w:val="28"/>
          <w:szCs w:val="28"/>
          <w:vertAlign w:val="superscript"/>
          <w:rPrChange w:id="200" w:author="David Machledt" w:date="2025-08-28T13:15:00Z">
            <w:rPr>
              <w:rFonts w:ascii="Helvetica" w:hAnsi="Helvetica"/>
              <w:i/>
              <w:color w:val="333333"/>
              <w:sz w:val="20"/>
              <w:szCs w:val="20"/>
              <w:vertAlign w:val="superscript"/>
            </w:rPr>
          </w:rPrChange>
        </w:rPr>
        <w:footnoteReference w:id="5"/>
      </w:r>
      <w:del w:id="210" w:author="David Machledt" w:date="2025-08-28T13:16:00Z">
        <w:r w:rsidRPr="006740C3" w:rsidDel="00B2279D">
          <w:rPr>
            <w:rFonts w:ascii="Helvetica" w:hAnsi="Helvetica"/>
            <w:i/>
            <w:color w:val="333333"/>
            <w:sz w:val="28"/>
            <w:szCs w:val="28"/>
            <w:rPrChange w:id="211" w:author="David Machledt" w:date="2025-08-28T13:15:00Z">
              <w:rPr>
                <w:rFonts w:ascii="Helvetica" w:hAnsi="Helvetica"/>
                <w:i/>
                <w:color w:val="333333"/>
                <w:sz w:val="20"/>
                <w:szCs w:val="20"/>
              </w:rPr>
            </w:rPrChange>
          </w:rPr>
          <w:delText>.</w:delText>
        </w:r>
      </w:del>
      <w:bookmarkEnd w:id="197"/>
      <w:r w:rsidRPr="006740C3">
        <w:rPr>
          <w:rFonts w:ascii="Helvetica" w:hAnsi="Helvetica"/>
          <w:i/>
          <w:color w:val="333333"/>
          <w:sz w:val="28"/>
          <w:szCs w:val="28"/>
          <w:rPrChange w:id="212" w:author="David Machledt" w:date="2025-08-28T13:15:00Z">
            <w:rPr>
              <w:rFonts w:ascii="Helvetica" w:hAnsi="Helvetica"/>
              <w:i/>
              <w:color w:val="333333"/>
              <w:sz w:val="20"/>
              <w:szCs w:val="20"/>
            </w:rPr>
          </w:rPrChange>
        </w:rPr>
        <w:t xml:space="preserve">  Ostomy medical supplies </w:t>
      </w:r>
      <w:bookmarkStart w:id="213" w:name="_Int_iAYAxcae"/>
      <w:r w:rsidRPr="006740C3">
        <w:rPr>
          <w:rFonts w:ascii="Helvetica" w:hAnsi="Helvetica"/>
          <w:i/>
          <w:color w:val="333333"/>
          <w:sz w:val="28"/>
          <w:szCs w:val="28"/>
          <w:rPrChange w:id="214" w:author="David Machledt" w:date="2025-08-28T13:15:00Z">
            <w:rPr>
              <w:rFonts w:ascii="Helvetica" w:hAnsi="Helvetica"/>
              <w:i/>
              <w:color w:val="333333"/>
              <w:sz w:val="20"/>
              <w:szCs w:val="20"/>
            </w:rPr>
          </w:rPrChange>
        </w:rPr>
        <w:t>are used</w:t>
      </w:r>
      <w:bookmarkEnd w:id="213"/>
      <w:r w:rsidRPr="006740C3">
        <w:rPr>
          <w:rFonts w:ascii="Helvetica" w:hAnsi="Helvetica"/>
          <w:i/>
          <w:color w:val="333333"/>
          <w:sz w:val="28"/>
          <w:szCs w:val="28"/>
          <w:rPrChange w:id="215" w:author="David Machledt" w:date="2025-08-28T13:15:00Z">
            <w:rPr>
              <w:rFonts w:ascii="Helvetica" w:hAnsi="Helvetica"/>
              <w:i/>
              <w:color w:val="333333"/>
              <w:sz w:val="20"/>
              <w:szCs w:val="20"/>
            </w:rPr>
          </w:rPrChange>
        </w:rPr>
        <w:t xml:space="preserve"> by those of us with colorectal cancer, bladder cancer, Crohn’s disease, ulcerative colitis, birth defects, and other intestinal or urinary medical conditions.</w:t>
      </w:r>
      <w:r w:rsidRPr="006740C3">
        <w:rPr>
          <w:rFonts w:ascii="Helvetica" w:hAnsi="Helvetica"/>
          <w:color w:val="333333"/>
          <w:sz w:val="28"/>
          <w:szCs w:val="28"/>
          <w:rPrChange w:id="216" w:author="David Machledt" w:date="2025-08-28T13:15:00Z">
            <w:rPr>
              <w:rFonts w:ascii="Helvetica" w:hAnsi="Helvetica"/>
              <w:color w:val="333333"/>
              <w:sz w:val="20"/>
              <w:szCs w:val="20"/>
            </w:rPr>
          </w:rPrChange>
        </w:rPr>
        <w:t xml:space="preserve"> Those of us living with an ostomy have undergone surgery to remove our bladder or part of our bowel which impairs our ability to store and eliminate bodily waste. We have a surgically created opening (stoma) in our abdomen for the discharge of waste. We use ostomy pouches </w:t>
      </w:r>
      <w:bookmarkStart w:id="217" w:name="_Int_oQIGLODR"/>
      <w:proofErr w:type="gramStart"/>
      <w:r w:rsidRPr="006740C3">
        <w:rPr>
          <w:rFonts w:ascii="Helvetica" w:hAnsi="Helvetica"/>
          <w:color w:val="333333"/>
          <w:sz w:val="28"/>
          <w:szCs w:val="28"/>
          <w:rPrChange w:id="218" w:author="David Machledt" w:date="2025-08-28T13:15:00Z">
            <w:rPr>
              <w:rFonts w:ascii="Helvetica" w:hAnsi="Helvetica"/>
              <w:color w:val="333333"/>
              <w:sz w:val="20"/>
              <w:szCs w:val="20"/>
            </w:rPr>
          </w:rPrChange>
        </w:rPr>
        <w:t>on a daily basis</w:t>
      </w:r>
      <w:bookmarkEnd w:id="217"/>
      <w:proofErr w:type="gramEnd"/>
      <w:r w:rsidRPr="006740C3">
        <w:rPr>
          <w:rFonts w:ascii="Helvetica" w:hAnsi="Helvetica"/>
          <w:color w:val="333333"/>
          <w:sz w:val="28"/>
          <w:szCs w:val="28"/>
          <w:rPrChange w:id="219" w:author="David Machledt" w:date="2025-08-28T13:15:00Z">
            <w:rPr>
              <w:rFonts w:ascii="Helvetica" w:hAnsi="Helvetica"/>
              <w:color w:val="333333"/>
              <w:sz w:val="20"/>
              <w:szCs w:val="20"/>
            </w:rPr>
          </w:rPrChange>
        </w:rPr>
        <w:t xml:space="preserve"> and often for the rest of our lives to help restore the critical function of storing and removing bodily waste. Ostomy and related medical supplies are also necessary in cases of severe abdominal or pelvic trauma </w:t>
      </w:r>
      <w:bookmarkStart w:id="220" w:name="_Int_Tgn96FVI"/>
      <w:proofErr w:type="gramStart"/>
      <w:r w:rsidRPr="006740C3">
        <w:rPr>
          <w:rFonts w:ascii="Helvetica" w:hAnsi="Helvetica"/>
          <w:color w:val="333333"/>
          <w:sz w:val="28"/>
          <w:szCs w:val="28"/>
          <w:rPrChange w:id="221" w:author="David Machledt" w:date="2025-08-28T13:15:00Z">
            <w:rPr>
              <w:rFonts w:ascii="Helvetica" w:hAnsi="Helvetica"/>
              <w:color w:val="333333"/>
              <w:sz w:val="20"/>
              <w:szCs w:val="20"/>
            </w:rPr>
          </w:rPrChange>
        </w:rPr>
        <w:t>as a result of</w:t>
      </w:r>
      <w:bookmarkEnd w:id="220"/>
      <w:proofErr w:type="gramEnd"/>
      <w:r w:rsidRPr="006740C3">
        <w:rPr>
          <w:rFonts w:ascii="Helvetica" w:hAnsi="Helvetica"/>
          <w:color w:val="333333"/>
          <w:sz w:val="28"/>
          <w:szCs w:val="28"/>
          <w:rPrChange w:id="222" w:author="David Machledt" w:date="2025-08-28T13:15:00Z">
            <w:rPr>
              <w:rFonts w:ascii="Helvetica" w:hAnsi="Helvetica"/>
              <w:color w:val="333333"/>
              <w:sz w:val="20"/>
              <w:szCs w:val="20"/>
            </w:rPr>
          </w:rPrChange>
        </w:rPr>
        <w:t xml:space="preserve"> an accident, including those sustained during military service.</w:t>
      </w:r>
    </w:p>
    <w:p w14:paraId="0C97AF9E" w14:textId="77777777" w:rsidR="007D0724" w:rsidRPr="006740C3" w:rsidRDefault="007D0724">
      <w:pPr>
        <w:rPr>
          <w:rFonts w:ascii="Helvetica" w:hAnsi="Helvetica"/>
          <w:color w:val="333333"/>
          <w:sz w:val="28"/>
          <w:szCs w:val="28"/>
          <w:rPrChange w:id="223" w:author="David Machledt" w:date="2025-08-28T13:15:00Z">
            <w:rPr>
              <w:rFonts w:ascii="Helvetica" w:hAnsi="Helvetica"/>
              <w:color w:val="333333"/>
              <w:sz w:val="20"/>
              <w:szCs w:val="20"/>
            </w:rPr>
          </w:rPrChange>
        </w:rPr>
        <w:pPrChange w:id="224" w:author="David Machledt" w:date="2025-08-28T13:16:00Z">
          <w:pPr>
            <w:spacing w:after="450" w:line="240" w:lineRule="auto"/>
          </w:pPr>
        </w:pPrChange>
      </w:pPr>
      <w:r w:rsidRPr="006740C3">
        <w:rPr>
          <w:rFonts w:ascii="Helvetica" w:hAnsi="Helvetica"/>
          <w:b/>
          <w:color w:val="333333"/>
          <w:sz w:val="28"/>
          <w:szCs w:val="28"/>
          <w:rPrChange w:id="225" w:author="David Machledt" w:date="2025-08-28T13:15:00Z">
            <w:rPr>
              <w:rFonts w:ascii="Helvetica" w:hAnsi="Helvetica"/>
              <w:b/>
              <w:color w:val="333333"/>
              <w:sz w:val="20"/>
              <w:szCs w:val="20"/>
            </w:rPr>
          </w:rPrChange>
        </w:rPr>
        <w:lastRenderedPageBreak/>
        <w:t>Millions of us living in America have urinary incontinence and or serious bladder impairments such as neurogenic bladder and other urinary medical conditions</w:t>
      </w:r>
      <w:r w:rsidRPr="006740C3">
        <w:rPr>
          <w:rFonts w:ascii="Helvetica" w:hAnsi="Helvetica"/>
          <w:color w:val="333333"/>
          <w:sz w:val="28"/>
          <w:szCs w:val="28"/>
          <w:rPrChange w:id="226" w:author="David Machledt" w:date="2025-08-28T13:15:00Z">
            <w:rPr>
              <w:rFonts w:ascii="Helvetica" w:hAnsi="Helvetica"/>
              <w:color w:val="333333"/>
              <w:sz w:val="20"/>
              <w:szCs w:val="20"/>
            </w:rPr>
          </w:rPrChange>
        </w:rPr>
        <w:t>. For example, those of us who have a neurogenic bladder may have no bladder function control, thus we are at constant risk for bladder and kidney infections, hydronephrosis, and renal deterioration, which can lead to permanent organ damage, and sepsis. These conditions often lead to otherwise avoidable emergency room visits, hospitalizations and even deaths.</w:t>
      </w:r>
    </w:p>
    <w:p w14:paraId="0B03A0B6" w14:textId="77777777" w:rsidR="003D2537" w:rsidRPr="006740C3" w:rsidRDefault="007D0724">
      <w:pPr>
        <w:rPr>
          <w:ins w:id="227" w:author="David Machledt" w:date="2025-08-28T13:27:00Z"/>
          <w:rFonts w:ascii="Helvetica" w:hAnsi="Helvetica"/>
          <w:color w:val="333333"/>
          <w:sz w:val="28"/>
          <w:szCs w:val="28"/>
        </w:rPr>
        <w:pPrChange w:id="228" w:author="David Machledt" w:date="2025-08-28T13:16:00Z">
          <w:pPr>
            <w:spacing w:after="450" w:line="240" w:lineRule="auto"/>
          </w:pPr>
        </w:pPrChange>
      </w:pPr>
      <w:r w:rsidRPr="006740C3">
        <w:rPr>
          <w:rFonts w:ascii="Helvetica" w:hAnsi="Helvetica"/>
          <w:color w:val="333333"/>
          <w:sz w:val="28"/>
          <w:szCs w:val="28"/>
          <w:rPrChange w:id="229" w:author="David Machledt" w:date="2025-08-28T13:15:00Z">
            <w:rPr>
              <w:rFonts w:ascii="Helvetica" w:hAnsi="Helvetica"/>
              <w:color w:val="333333"/>
              <w:sz w:val="20"/>
              <w:szCs w:val="20"/>
            </w:rPr>
          </w:rPrChange>
        </w:rPr>
        <w:t xml:space="preserve">This is especially true if we do not have 24/7 access and availability to the catheter that best maximizes our health and minimizes the threats to our health.  Intermittent catheterization is often required multiple times per day for life for those of us living with spinal cord or traumatic brain injuries, spina bifida, multiple sclerosis, Parkinson’s, stroke, </w:t>
      </w:r>
      <w:bookmarkStart w:id="230" w:name="_Int_GLxy4ueC"/>
      <w:r w:rsidRPr="006740C3">
        <w:rPr>
          <w:rFonts w:ascii="Helvetica" w:hAnsi="Helvetica"/>
          <w:color w:val="333333"/>
          <w:sz w:val="28"/>
          <w:szCs w:val="28"/>
          <w:rPrChange w:id="231" w:author="David Machledt" w:date="2025-08-28T13:15:00Z">
            <w:rPr>
              <w:rFonts w:ascii="Helvetica" w:hAnsi="Helvetica"/>
              <w:color w:val="333333"/>
              <w:sz w:val="20"/>
              <w:szCs w:val="20"/>
            </w:rPr>
          </w:rPrChange>
        </w:rPr>
        <w:t>diabetes</w:t>
      </w:r>
      <w:bookmarkEnd w:id="230"/>
      <w:r w:rsidRPr="006740C3">
        <w:rPr>
          <w:rFonts w:ascii="Helvetica" w:hAnsi="Helvetica"/>
          <w:color w:val="333333"/>
          <w:sz w:val="28"/>
          <w:szCs w:val="28"/>
          <w:rPrChange w:id="232" w:author="David Machledt" w:date="2025-08-28T13:15:00Z">
            <w:rPr>
              <w:rFonts w:ascii="Helvetica" w:hAnsi="Helvetica"/>
              <w:color w:val="333333"/>
              <w:sz w:val="20"/>
              <w:szCs w:val="20"/>
            </w:rPr>
          </w:rPrChange>
        </w:rPr>
        <w:t xml:space="preserve">, dementia or other disorders and diseases. </w:t>
      </w:r>
    </w:p>
    <w:p w14:paraId="3238E7BD" w14:textId="6E45E8DF" w:rsidR="007D0724" w:rsidRPr="006740C3" w:rsidRDefault="007D0724">
      <w:pPr>
        <w:rPr>
          <w:rFonts w:ascii="Helvetica" w:hAnsi="Helvetica"/>
          <w:color w:val="333333"/>
          <w:sz w:val="28"/>
          <w:szCs w:val="28"/>
          <w:rPrChange w:id="233" w:author="David Machledt" w:date="2025-08-28T13:15:00Z">
            <w:rPr>
              <w:rFonts w:ascii="Helvetica" w:hAnsi="Helvetica"/>
              <w:color w:val="333333"/>
              <w:sz w:val="20"/>
              <w:szCs w:val="20"/>
            </w:rPr>
          </w:rPrChange>
        </w:rPr>
        <w:pPrChange w:id="234" w:author="David Machledt" w:date="2025-08-28T13:16:00Z">
          <w:pPr>
            <w:spacing w:after="450" w:line="240" w:lineRule="auto"/>
          </w:pPr>
        </w:pPrChange>
      </w:pPr>
      <w:r w:rsidRPr="006740C3">
        <w:rPr>
          <w:rFonts w:ascii="Helvetica" w:hAnsi="Helvetica"/>
          <w:color w:val="333333"/>
          <w:sz w:val="28"/>
          <w:szCs w:val="28"/>
          <w:rPrChange w:id="235" w:author="David Machledt" w:date="2025-08-28T13:15:00Z">
            <w:rPr>
              <w:rFonts w:ascii="Helvetica" w:hAnsi="Helvetica"/>
              <w:color w:val="333333"/>
              <w:sz w:val="20"/>
              <w:szCs w:val="20"/>
            </w:rPr>
          </w:rPrChange>
        </w:rPr>
        <w:t xml:space="preserve"> </w:t>
      </w:r>
    </w:p>
    <w:p w14:paraId="4C1EFEFF" w14:textId="202B1FB0" w:rsidR="007D0724" w:rsidRPr="006740C3" w:rsidRDefault="007D0724">
      <w:pPr>
        <w:rPr>
          <w:ins w:id="236" w:author="David Machledt" w:date="2025-08-28T13:27:00Z"/>
          <w:rFonts w:ascii="Helvetica" w:hAnsi="Helvetica"/>
          <w:color w:val="333333"/>
          <w:sz w:val="28"/>
          <w:szCs w:val="28"/>
        </w:rPr>
        <w:pPrChange w:id="237" w:author="David Machledt" w:date="2025-08-28T13:16:00Z">
          <w:pPr>
            <w:spacing w:after="450" w:line="240" w:lineRule="auto"/>
          </w:pPr>
        </w:pPrChange>
      </w:pPr>
      <w:r w:rsidRPr="006740C3">
        <w:rPr>
          <w:rFonts w:ascii="Helvetica" w:hAnsi="Helvetica"/>
          <w:color w:val="333333"/>
          <w:sz w:val="28"/>
          <w:szCs w:val="28"/>
          <w:rPrChange w:id="238" w:author="David Machledt" w:date="2025-08-28T13:15:00Z">
            <w:rPr>
              <w:rFonts w:ascii="Helvetica" w:hAnsi="Helvetica"/>
              <w:color w:val="333333"/>
              <w:sz w:val="20"/>
              <w:szCs w:val="20"/>
            </w:rPr>
          </w:rPrChange>
        </w:rPr>
        <w:t xml:space="preserve">The quest to find the best catheter to maximize </w:t>
      </w:r>
      <w:del w:id="239" w:author="David Machledt" w:date="2025-08-28T13:28:00Z">
        <w:r w:rsidRPr="006740C3" w:rsidDel="003D2537">
          <w:rPr>
            <w:rFonts w:ascii="Helvetica" w:hAnsi="Helvetica"/>
            <w:color w:val="333333"/>
            <w:sz w:val="28"/>
            <w:szCs w:val="28"/>
            <w:rPrChange w:id="240" w:author="David Machledt" w:date="2025-08-28T13:15:00Z">
              <w:rPr>
                <w:rFonts w:ascii="Helvetica" w:hAnsi="Helvetica"/>
                <w:color w:val="333333"/>
                <w:sz w:val="20"/>
                <w:szCs w:val="20"/>
              </w:rPr>
            </w:rPrChange>
          </w:rPr>
          <w:delText xml:space="preserve">our </w:delText>
        </w:r>
      </w:del>
      <w:ins w:id="241" w:author="David Machledt" w:date="2025-08-28T13:28:00Z">
        <w:r w:rsidR="003D2537" w:rsidRPr="006740C3">
          <w:rPr>
            <w:rFonts w:ascii="Helvetica" w:hAnsi="Helvetica"/>
            <w:color w:val="333333"/>
            <w:sz w:val="28"/>
            <w:szCs w:val="28"/>
          </w:rPr>
          <w:t xml:space="preserve">an individual’s </w:t>
        </w:r>
      </w:ins>
      <w:r w:rsidRPr="006740C3">
        <w:rPr>
          <w:rFonts w:ascii="Helvetica" w:hAnsi="Helvetica"/>
          <w:color w:val="333333"/>
          <w:sz w:val="28"/>
          <w:szCs w:val="28"/>
          <w:rPrChange w:id="242" w:author="David Machledt" w:date="2025-08-28T13:15:00Z">
            <w:rPr>
              <w:rFonts w:ascii="Helvetica" w:hAnsi="Helvetica"/>
              <w:color w:val="333333"/>
              <w:sz w:val="20"/>
              <w:szCs w:val="20"/>
            </w:rPr>
          </w:rPrChange>
        </w:rPr>
        <w:t>health and match</w:t>
      </w:r>
      <w:ins w:id="243" w:author="David Machledt" w:date="2025-08-28T13:28:00Z">
        <w:r w:rsidR="003D2537" w:rsidRPr="006740C3">
          <w:rPr>
            <w:rFonts w:ascii="Helvetica" w:hAnsi="Helvetica"/>
            <w:color w:val="333333"/>
            <w:sz w:val="28"/>
            <w:szCs w:val="28"/>
          </w:rPr>
          <w:t xml:space="preserve"> their</w:t>
        </w:r>
      </w:ins>
      <w:del w:id="244" w:author="David Machledt" w:date="2025-08-28T13:28:00Z">
        <w:r w:rsidRPr="006740C3" w:rsidDel="003D2537">
          <w:rPr>
            <w:rFonts w:ascii="Helvetica" w:hAnsi="Helvetica"/>
            <w:color w:val="333333"/>
            <w:sz w:val="28"/>
            <w:szCs w:val="28"/>
            <w:rPrChange w:id="245" w:author="David Machledt" w:date="2025-08-28T13:15:00Z">
              <w:rPr>
                <w:rFonts w:ascii="Helvetica" w:hAnsi="Helvetica"/>
                <w:color w:val="333333"/>
                <w:sz w:val="20"/>
                <w:szCs w:val="20"/>
              </w:rPr>
            </w:rPrChange>
          </w:rPr>
          <w:delText xml:space="preserve"> our</w:delText>
        </w:r>
      </w:del>
      <w:r w:rsidRPr="006740C3">
        <w:rPr>
          <w:rFonts w:ascii="Helvetica" w:hAnsi="Helvetica"/>
          <w:color w:val="333333"/>
          <w:sz w:val="28"/>
          <w:szCs w:val="28"/>
          <w:rPrChange w:id="246" w:author="David Machledt" w:date="2025-08-28T13:15:00Z">
            <w:rPr>
              <w:rFonts w:ascii="Helvetica" w:hAnsi="Helvetica"/>
              <w:color w:val="333333"/>
              <w:sz w:val="20"/>
              <w:szCs w:val="20"/>
            </w:rPr>
          </w:rPrChange>
        </w:rPr>
        <w:t xml:space="preserve"> physical abilities can take years. Catheters cannot be commoditized. These supplies are medically necessary, clinically prescribed, and highly individualized, particularly for people who have complex and lifelong urologic needs.</w:t>
      </w:r>
      <w:del w:id="247" w:author="David Machledt" w:date="2025-08-28T13:28:00Z">
        <w:r w:rsidRPr="006740C3" w:rsidDel="003D2537">
          <w:rPr>
            <w:rFonts w:ascii="Helvetica" w:hAnsi="Helvetica"/>
            <w:color w:val="333333"/>
            <w:sz w:val="28"/>
            <w:szCs w:val="28"/>
            <w:rPrChange w:id="248" w:author="David Machledt" w:date="2025-08-28T13:15:00Z">
              <w:rPr>
                <w:rFonts w:ascii="Helvetica" w:hAnsi="Helvetica"/>
                <w:color w:val="333333"/>
                <w:sz w:val="20"/>
                <w:szCs w:val="20"/>
              </w:rPr>
            </w:rPrChange>
          </w:rPr>
          <w:delText xml:space="preserve"> </w:delText>
        </w:r>
      </w:del>
      <w:r w:rsidRPr="006740C3">
        <w:rPr>
          <w:rFonts w:ascii="Helvetica" w:hAnsi="Helvetica"/>
          <w:color w:val="333333"/>
          <w:sz w:val="28"/>
          <w:szCs w:val="28"/>
          <w:rPrChange w:id="249" w:author="David Machledt" w:date="2025-08-28T13:15:00Z">
            <w:rPr>
              <w:rFonts w:ascii="Helvetica" w:hAnsi="Helvetica"/>
              <w:color w:val="333333"/>
              <w:sz w:val="20"/>
              <w:szCs w:val="20"/>
            </w:rPr>
          </w:rPrChange>
        </w:rPr>
        <w:t xml:space="preserve"> Medically prescribing the optimal product for an individual requires a detailed assessment by trained clinicians.</w:t>
      </w:r>
      <w:del w:id="250" w:author="David Machledt" w:date="2025-08-28T13:28:00Z">
        <w:r w:rsidRPr="006740C3" w:rsidDel="003D2537">
          <w:rPr>
            <w:rFonts w:ascii="Helvetica" w:hAnsi="Helvetica"/>
            <w:color w:val="333333"/>
            <w:sz w:val="28"/>
            <w:szCs w:val="28"/>
            <w:rPrChange w:id="251" w:author="David Machledt" w:date="2025-08-28T13:15:00Z">
              <w:rPr>
                <w:rFonts w:ascii="Helvetica" w:hAnsi="Helvetica"/>
                <w:color w:val="333333"/>
                <w:sz w:val="20"/>
                <w:szCs w:val="20"/>
              </w:rPr>
            </w:rPrChange>
          </w:rPr>
          <w:delText xml:space="preserve">   </w:delText>
        </w:r>
      </w:del>
      <w:r w:rsidRPr="006740C3">
        <w:rPr>
          <w:rFonts w:ascii="Helvetica" w:hAnsi="Helvetica"/>
          <w:color w:val="333333"/>
          <w:sz w:val="28"/>
          <w:szCs w:val="28"/>
          <w:rPrChange w:id="252" w:author="David Machledt" w:date="2025-08-28T13:15:00Z">
            <w:rPr>
              <w:rFonts w:ascii="Helvetica" w:hAnsi="Helvetica"/>
              <w:color w:val="333333"/>
              <w:sz w:val="20"/>
              <w:szCs w:val="20"/>
            </w:rPr>
          </w:rPrChange>
        </w:rPr>
        <w:t xml:space="preserve"> Multiple factors go into selecting the most </w:t>
      </w:r>
      <w:bookmarkStart w:id="253" w:name="_Int_DcHTnhs9"/>
      <w:r w:rsidRPr="006740C3">
        <w:rPr>
          <w:rFonts w:ascii="Helvetica" w:hAnsi="Helvetica"/>
          <w:color w:val="333333"/>
          <w:sz w:val="28"/>
          <w:szCs w:val="28"/>
          <w:rPrChange w:id="254" w:author="David Machledt" w:date="2025-08-28T13:15:00Z">
            <w:rPr>
              <w:rFonts w:ascii="Helvetica" w:hAnsi="Helvetica"/>
              <w:color w:val="333333"/>
              <w:sz w:val="20"/>
              <w:szCs w:val="20"/>
            </w:rPr>
          </w:rPrChange>
        </w:rPr>
        <w:t>appropriate catheter</w:t>
      </w:r>
      <w:bookmarkEnd w:id="253"/>
      <w:r w:rsidRPr="006740C3">
        <w:rPr>
          <w:rFonts w:ascii="Helvetica" w:hAnsi="Helvetica"/>
          <w:color w:val="333333"/>
          <w:sz w:val="28"/>
          <w:szCs w:val="28"/>
          <w:rPrChange w:id="255" w:author="David Machledt" w:date="2025-08-28T13:15:00Z">
            <w:rPr>
              <w:rFonts w:ascii="Helvetica" w:hAnsi="Helvetica"/>
              <w:color w:val="333333"/>
              <w:sz w:val="20"/>
              <w:szCs w:val="20"/>
            </w:rPr>
          </w:rPrChange>
        </w:rPr>
        <w:t xml:space="preserve"> to serve </w:t>
      </w:r>
      <w:bookmarkStart w:id="256" w:name="_Int_kGPxloBP"/>
      <w:proofErr w:type="gramStart"/>
      <w:r w:rsidRPr="006740C3">
        <w:rPr>
          <w:rFonts w:ascii="Helvetica" w:hAnsi="Helvetica"/>
          <w:color w:val="333333"/>
          <w:sz w:val="28"/>
          <w:szCs w:val="28"/>
          <w:rPrChange w:id="257" w:author="David Machledt" w:date="2025-08-28T13:15:00Z">
            <w:rPr>
              <w:rFonts w:ascii="Helvetica" w:hAnsi="Helvetica"/>
              <w:color w:val="333333"/>
              <w:sz w:val="20"/>
              <w:szCs w:val="20"/>
            </w:rPr>
          </w:rPrChange>
        </w:rPr>
        <w:t>each individual’s</w:t>
      </w:r>
      <w:bookmarkEnd w:id="256"/>
      <w:proofErr w:type="gramEnd"/>
      <w:r w:rsidRPr="006740C3">
        <w:rPr>
          <w:rFonts w:ascii="Helvetica" w:hAnsi="Helvetica"/>
          <w:color w:val="333333"/>
          <w:sz w:val="28"/>
          <w:szCs w:val="28"/>
          <w:rPrChange w:id="258" w:author="David Machledt" w:date="2025-08-28T13:15:00Z">
            <w:rPr>
              <w:rFonts w:ascii="Helvetica" w:hAnsi="Helvetica"/>
              <w:color w:val="333333"/>
              <w:sz w:val="20"/>
              <w:szCs w:val="20"/>
            </w:rPr>
          </w:rPrChange>
        </w:rPr>
        <w:t xml:space="preserve"> health and medical needs.  The type, size, length, material and coating on the exterior of the catheter are critical factors to consider </w:t>
      </w:r>
      <w:bookmarkStart w:id="259" w:name="_Int_qktPgtCC"/>
      <w:proofErr w:type="gramStart"/>
      <w:r w:rsidRPr="006740C3">
        <w:rPr>
          <w:rFonts w:ascii="Helvetica" w:hAnsi="Helvetica"/>
          <w:color w:val="333333"/>
          <w:sz w:val="28"/>
          <w:szCs w:val="28"/>
          <w:rPrChange w:id="260" w:author="David Machledt" w:date="2025-08-28T13:15:00Z">
            <w:rPr>
              <w:rFonts w:ascii="Helvetica" w:hAnsi="Helvetica"/>
              <w:color w:val="333333"/>
              <w:sz w:val="20"/>
              <w:szCs w:val="20"/>
            </w:rPr>
          </w:rPrChange>
        </w:rPr>
        <w:t>to maximize</w:t>
      </w:r>
      <w:bookmarkEnd w:id="259"/>
      <w:proofErr w:type="gramEnd"/>
      <w:r w:rsidRPr="006740C3">
        <w:rPr>
          <w:rFonts w:ascii="Helvetica" w:hAnsi="Helvetica"/>
          <w:color w:val="333333"/>
          <w:sz w:val="28"/>
          <w:szCs w:val="28"/>
          <w:rPrChange w:id="261" w:author="David Machledt" w:date="2025-08-28T13:15:00Z">
            <w:rPr>
              <w:rFonts w:ascii="Helvetica" w:hAnsi="Helvetica"/>
              <w:color w:val="333333"/>
              <w:sz w:val="20"/>
              <w:szCs w:val="20"/>
            </w:rPr>
          </w:rPrChange>
        </w:rPr>
        <w:t xml:space="preserve"> our health. Over time, our needs change as we age, develop comorbidities, or experience evolving or devolving physical abilities such as feeling, flexibility and dexterity or degree of spasticity.</w:t>
      </w:r>
    </w:p>
    <w:p w14:paraId="33735D58" w14:textId="77777777" w:rsidR="003D2537" w:rsidRPr="006740C3" w:rsidRDefault="003D2537">
      <w:pPr>
        <w:rPr>
          <w:rFonts w:ascii="Helvetica" w:hAnsi="Helvetica"/>
          <w:color w:val="333333"/>
          <w:sz w:val="28"/>
          <w:szCs w:val="28"/>
          <w:rPrChange w:id="262" w:author="David Machledt" w:date="2025-08-28T13:15:00Z">
            <w:rPr>
              <w:rFonts w:ascii="Helvetica" w:hAnsi="Helvetica"/>
              <w:color w:val="333333"/>
              <w:sz w:val="20"/>
              <w:szCs w:val="20"/>
            </w:rPr>
          </w:rPrChange>
        </w:rPr>
        <w:pPrChange w:id="263" w:author="David Machledt" w:date="2025-08-28T13:16:00Z">
          <w:pPr>
            <w:spacing w:after="450" w:line="240" w:lineRule="auto"/>
          </w:pPr>
        </w:pPrChange>
      </w:pPr>
    </w:p>
    <w:p w14:paraId="5C296576" w14:textId="1BDF6D80" w:rsidR="007D0724" w:rsidRPr="006740C3" w:rsidRDefault="007D0724">
      <w:pPr>
        <w:rPr>
          <w:rFonts w:ascii="Helvetica" w:hAnsi="Helvetica"/>
          <w:color w:val="333333"/>
          <w:sz w:val="28"/>
          <w:szCs w:val="28"/>
          <w:rPrChange w:id="264" w:author="David Machledt" w:date="2025-08-28T13:15:00Z">
            <w:rPr>
              <w:rFonts w:ascii="Helvetica" w:hAnsi="Helvetica"/>
              <w:color w:val="333333"/>
              <w:sz w:val="20"/>
              <w:szCs w:val="20"/>
            </w:rPr>
          </w:rPrChange>
        </w:rPr>
        <w:pPrChange w:id="265" w:author="David Machledt" w:date="2025-08-28T13:16:00Z">
          <w:pPr>
            <w:spacing w:after="450" w:line="240" w:lineRule="auto"/>
          </w:pPr>
        </w:pPrChange>
      </w:pPr>
      <w:r w:rsidRPr="006740C3">
        <w:rPr>
          <w:rFonts w:ascii="Helvetica" w:hAnsi="Helvetica"/>
          <w:color w:val="333333"/>
          <w:sz w:val="28"/>
          <w:szCs w:val="28"/>
          <w:rPrChange w:id="266" w:author="David Machledt" w:date="2025-08-28T13:15:00Z">
            <w:rPr>
              <w:rFonts w:ascii="Helvetica" w:hAnsi="Helvetica"/>
              <w:color w:val="333333"/>
              <w:sz w:val="20"/>
              <w:szCs w:val="20"/>
            </w:rPr>
          </w:rPrChange>
        </w:rPr>
        <w:t xml:space="preserve">Any forced change in supplies—whether in brand, coating (e.g., hydrophilic vs. non-hydrophilic), material, stiffness, or packaging—can result in trauma, increased infections, autonomic dysreflexia and mental distress. </w:t>
      </w:r>
      <w:del w:id="267" w:author="David Machledt" w:date="2025-08-28T13:29:00Z">
        <w:r w:rsidRPr="006740C3" w:rsidDel="003D2537">
          <w:rPr>
            <w:rFonts w:ascii="Helvetica" w:hAnsi="Helvetica"/>
            <w:color w:val="333333"/>
            <w:sz w:val="28"/>
            <w:szCs w:val="28"/>
            <w:rPrChange w:id="268" w:author="David Machledt" w:date="2025-08-28T13:15:00Z">
              <w:rPr>
                <w:rFonts w:ascii="Helvetica" w:hAnsi="Helvetica"/>
                <w:color w:val="333333"/>
                <w:sz w:val="20"/>
                <w:szCs w:val="20"/>
              </w:rPr>
            </w:rPrChange>
          </w:rPr>
          <w:delText xml:space="preserve"> </w:delText>
        </w:r>
      </w:del>
      <w:r w:rsidRPr="006740C3">
        <w:rPr>
          <w:rFonts w:ascii="Helvetica" w:hAnsi="Helvetica"/>
          <w:color w:val="333333"/>
          <w:sz w:val="28"/>
          <w:szCs w:val="28"/>
          <w:rPrChange w:id="269" w:author="David Machledt" w:date="2025-08-28T13:15:00Z">
            <w:rPr>
              <w:rFonts w:ascii="Helvetica" w:hAnsi="Helvetica"/>
              <w:color w:val="333333"/>
              <w:sz w:val="20"/>
              <w:szCs w:val="20"/>
            </w:rPr>
          </w:rPrChange>
        </w:rPr>
        <w:t xml:space="preserve">Making just a slight change in the catheter that has well served </w:t>
      </w:r>
      <w:ins w:id="270" w:author="David Machledt" w:date="2025-08-28T13:29:00Z">
        <w:r w:rsidR="003D2537" w:rsidRPr="006740C3">
          <w:rPr>
            <w:rFonts w:ascii="Helvetica" w:hAnsi="Helvetica"/>
            <w:color w:val="333333"/>
            <w:sz w:val="28"/>
            <w:szCs w:val="28"/>
          </w:rPr>
          <w:t>an individual’s</w:t>
        </w:r>
      </w:ins>
      <w:del w:id="271" w:author="David Machledt" w:date="2025-08-28T13:29:00Z">
        <w:r w:rsidRPr="006740C3" w:rsidDel="003D2537">
          <w:rPr>
            <w:rFonts w:ascii="Helvetica" w:hAnsi="Helvetica"/>
            <w:color w:val="333333"/>
            <w:sz w:val="28"/>
            <w:szCs w:val="28"/>
            <w:rPrChange w:id="272" w:author="David Machledt" w:date="2025-08-28T13:15:00Z">
              <w:rPr>
                <w:rFonts w:ascii="Helvetica" w:hAnsi="Helvetica"/>
                <w:color w:val="333333"/>
                <w:sz w:val="20"/>
                <w:szCs w:val="20"/>
              </w:rPr>
            </w:rPrChange>
          </w:rPr>
          <w:delText>our</w:delText>
        </w:r>
      </w:del>
      <w:r w:rsidRPr="006740C3">
        <w:rPr>
          <w:rFonts w:ascii="Helvetica" w:hAnsi="Helvetica"/>
          <w:color w:val="333333"/>
          <w:sz w:val="28"/>
          <w:szCs w:val="28"/>
          <w:rPrChange w:id="273" w:author="David Machledt" w:date="2025-08-28T13:15:00Z">
            <w:rPr>
              <w:rFonts w:ascii="Helvetica" w:hAnsi="Helvetica"/>
              <w:color w:val="333333"/>
              <w:sz w:val="20"/>
              <w:szCs w:val="20"/>
            </w:rPr>
          </w:rPrChange>
        </w:rPr>
        <w:t xml:space="preserve"> health needs can quickly lead to multiple health complications, such as urinary tract infections. </w:t>
      </w:r>
      <w:del w:id="274" w:author="David Machledt" w:date="2025-08-28T13:29:00Z">
        <w:r w:rsidRPr="006740C3" w:rsidDel="003D2537">
          <w:rPr>
            <w:rFonts w:ascii="Helvetica" w:hAnsi="Helvetica"/>
            <w:color w:val="333333"/>
            <w:sz w:val="28"/>
            <w:szCs w:val="28"/>
            <w:rPrChange w:id="275" w:author="David Machledt" w:date="2025-08-28T13:15:00Z">
              <w:rPr>
                <w:rFonts w:ascii="Helvetica" w:hAnsi="Helvetica"/>
                <w:color w:val="333333"/>
                <w:sz w:val="20"/>
                <w:szCs w:val="20"/>
              </w:rPr>
            </w:rPrChange>
          </w:rPr>
          <w:delText xml:space="preserve"> </w:delText>
        </w:r>
      </w:del>
      <w:r w:rsidRPr="006740C3">
        <w:rPr>
          <w:rFonts w:ascii="Helvetica" w:hAnsi="Helvetica"/>
          <w:color w:val="333333"/>
          <w:sz w:val="28"/>
          <w:szCs w:val="28"/>
          <w:rPrChange w:id="276" w:author="David Machledt" w:date="2025-08-28T13:15:00Z">
            <w:rPr>
              <w:rFonts w:ascii="Helvetica" w:hAnsi="Helvetica"/>
              <w:color w:val="333333"/>
              <w:sz w:val="20"/>
              <w:szCs w:val="20"/>
            </w:rPr>
          </w:rPrChange>
        </w:rPr>
        <w:t>Goodbill.com reports that</w:t>
      </w:r>
      <w:ins w:id="277" w:author="David Machledt" w:date="2025-08-28T13:29:00Z">
        <w:r w:rsidR="003D2537" w:rsidRPr="006740C3">
          <w:rPr>
            <w:rFonts w:ascii="Helvetica" w:hAnsi="Helvetica"/>
            <w:color w:val="333333"/>
            <w:sz w:val="28"/>
            <w:szCs w:val="28"/>
          </w:rPr>
          <w:t>:</w:t>
        </w:r>
      </w:ins>
      <w:del w:id="278" w:author="David Machledt" w:date="2025-08-28T13:29:00Z">
        <w:r w:rsidRPr="006740C3" w:rsidDel="003D2537">
          <w:rPr>
            <w:rFonts w:ascii="Helvetica" w:hAnsi="Helvetica"/>
            <w:color w:val="333333"/>
            <w:sz w:val="28"/>
            <w:szCs w:val="28"/>
            <w:rPrChange w:id="279" w:author="David Machledt" w:date="2025-08-28T13:15:00Z">
              <w:rPr>
                <w:rFonts w:ascii="Helvetica" w:hAnsi="Helvetica"/>
                <w:color w:val="333333"/>
                <w:sz w:val="20"/>
                <w:szCs w:val="20"/>
              </w:rPr>
            </w:rPrChange>
          </w:rPr>
          <w:delText>,</w:delText>
        </w:r>
      </w:del>
      <w:r w:rsidRPr="006740C3">
        <w:rPr>
          <w:rFonts w:ascii="Helvetica" w:hAnsi="Helvetica"/>
          <w:color w:val="333333"/>
          <w:sz w:val="28"/>
          <w:szCs w:val="28"/>
          <w:rPrChange w:id="280" w:author="David Machledt" w:date="2025-08-28T13:15:00Z">
            <w:rPr>
              <w:rFonts w:ascii="Helvetica" w:hAnsi="Helvetica"/>
              <w:color w:val="333333"/>
              <w:sz w:val="20"/>
              <w:szCs w:val="20"/>
            </w:rPr>
          </w:rPrChange>
        </w:rPr>
        <w:t xml:space="preserve"> “The average national ER visit cost for </w:t>
      </w:r>
      <w:r w:rsidRPr="006740C3">
        <w:rPr>
          <w:rFonts w:ascii="Helvetica" w:hAnsi="Helvetica"/>
          <w:color w:val="333333"/>
          <w:sz w:val="28"/>
          <w:szCs w:val="28"/>
          <w:rPrChange w:id="281" w:author="David Machledt" w:date="2025-08-28T13:15:00Z">
            <w:rPr>
              <w:rFonts w:ascii="Helvetica" w:hAnsi="Helvetica"/>
              <w:color w:val="333333"/>
              <w:sz w:val="20"/>
              <w:szCs w:val="20"/>
            </w:rPr>
          </w:rPrChange>
        </w:rPr>
        <w:lastRenderedPageBreak/>
        <w:t xml:space="preserve">the treatment of a UTI is $2,215 for patients with insurance, and $2,474 for patients without insurance. However, some hospitals are publishing prices up to 10 to 20 times higher, according to </w:t>
      </w:r>
      <w:proofErr w:type="spellStart"/>
      <w:r w:rsidRPr="006740C3">
        <w:rPr>
          <w:rFonts w:ascii="Helvetica" w:hAnsi="Helvetica"/>
          <w:color w:val="333333"/>
          <w:sz w:val="28"/>
          <w:szCs w:val="28"/>
          <w:rPrChange w:id="282" w:author="David Machledt" w:date="2025-08-28T13:15:00Z">
            <w:rPr>
              <w:rFonts w:ascii="Helvetica" w:hAnsi="Helvetica"/>
              <w:color w:val="333333"/>
              <w:sz w:val="20"/>
              <w:szCs w:val="20"/>
            </w:rPr>
          </w:rPrChange>
        </w:rPr>
        <w:t>Goodbill’s</w:t>
      </w:r>
      <w:proofErr w:type="spellEnd"/>
      <w:r w:rsidRPr="006740C3">
        <w:rPr>
          <w:rFonts w:ascii="Helvetica" w:hAnsi="Helvetica"/>
          <w:color w:val="333333"/>
          <w:sz w:val="28"/>
          <w:szCs w:val="28"/>
          <w:rPrChange w:id="283" w:author="David Machledt" w:date="2025-08-28T13:15:00Z">
            <w:rPr>
              <w:rFonts w:ascii="Helvetica" w:hAnsi="Helvetica"/>
              <w:color w:val="333333"/>
              <w:sz w:val="20"/>
              <w:szCs w:val="20"/>
            </w:rPr>
          </w:rPrChange>
        </w:rPr>
        <w:t xml:space="preserve"> price analysis of more than 2,500 hospitals across the country.”</w:t>
      </w:r>
      <w:r w:rsidRPr="006740C3">
        <w:rPr>
          <w:rStyle w:val="FootnoteReference"/>
          <w:rFonts w:ascii="Helvetica" w:hAnsi="Helvetica"/>
          <w:color w:val="333333"/>
          <w:sz w:val="28"/>
          <w:szCs w:val="28"/>
          <w:rPrChange w:id="284" w:author="David Machledt" w:date="2025-08-28T13:15:00Z">
            <w:rPr>
              <w:rStyle w:val="FootnoteReference"/>
              <w:rFonts w:ascii="Helvetica" w:hAnsi="Helvetica"/>
              <w:color w:val="333333"/>
              <w:sz w:val="20"/>
              <w:szCs w:val="20"/>
            </w:rPr>
          </w:rPrChange>
        </w:rPr>
        <w:footnoteReference w:id="6"/>
      </w:r>
      <w:r w:rsidRPr="006740C3">
        <w:rPr>
          <w:rFonts w:ascii="Helvetica" w:hAnsi="Helvetica"/>
          <w:color w:val="333333"/>
          <w:sz w:val="28"/>
          <w:szCs w:val="28"/>
          <w:rPrChange w:id="294" w:author="David Machledt" w:date="2025-08-28T13:15:00Z">
            <w:rPr>
              <w:rFonts w:ascii="Helvetica" w:hAnsi="Helvetica"/>
              <w:color w:val="333333"/>
              <w:sz w:val="20"/>
              <w:szCs w:val="20"/>
            </w:rPr>
          </w:rPrChange>
        </w:rPr>
        <w:t xml:space="preserve"> Repeated use of the wrong catheter can lead to long</w:t>
      </w:r>
      <w:ins w:id="295" w:author="David Machledt" w:date="2025-08-28T13:29:00Z">
        <w:r w:rsidR="003D2537" w:rsidRPr="006740C3">
          <w:rPr>
            <w:rFonts w:ascii="Helvetica" w:hAnsi="Helvetica"/>
            <w:color w:val="333333"/>
            <w:sz w:val="28"/>
            <w:szCs w:val="28"/>
          </w:rPr>
          <w:t>-</w:t>
        </w:r>
      </w:ins>
      <w:r w:rsidRPr="006740C3">
        <w:rPr>
          <w:rFonts w:ascii="Helvetica" w:hAnsi="Helvetica"/>
          <w:color w:val="333333"/>
          <w:sz w:val="28"/>
          <w:szCs w:val="28"/>
          <w:rPrChange w:id="296" w:author="David Machledt" w:date="2025-08-28T13:15:00Z">
            <w:rPr>
              <w:rFonts w:ascii="Helvetica" w:hAnsi="Helvetica"/>
              <w:color w:val="333333"/>
              <w:sz w:val="20"/>
              <w:szCs w:val="20"/>
            </w:rPr>
          </w:rPrChange>
        </w:rPr>
        <w:t xml:space="preserve">term health problems and complications, such as increased antibiotic resistance. Other costs should also </w:t>
      </w:r>
      <w:bookmarkStart w:id="297" w:name="_Int_D4qFNuwU"/>
      <w:r w:rsidRPr="006740C3">
        <w:rPr>
          <w:rFonts w:ascii="Helvetica" w:hAnsi="Helvetica"/>
          <w:color w:val="333333"/>
          <w:sz w:val="28"/>
          <w:szCs w:val="28"/>
          <w:rPrChange w:id="298" w:author="David Machledt" w:date="2025-08-28T13:15:00Z">
            <w:rPr>
              <w:rFonts w:ascii="Helvetica" w:hAnsi="Helvetica"/>
              <w:color w:val="333333"/>
              <w:sz w:val="20"/>
              <w:szCs w:val="20"/>
            </w:rPr>
          </w:rPrChange>
        </w:rPr>
        <w:t>be considered</w:t>
      </w:r>
      <w:bookmarkEnd w:id="297"/>
      <w:r w:rsidRPr="006740C3">
        <w:rPr>
          <w:rFonts w:ascii="Helvetica" w:hAnsi="Helvetica"/>
          <w:color w:val="333333"/>
          <w:sz w:val="28"/>
          <w:szCs w:val="28"/>
          <w:rPrChange w:id="299" w:author="David Machledt" w:date="2025-08-28T13:15:00Z">
            <w:rPr>
              <w:rFonts w:ascii="Helvetica" w:hAnsi="Helvetica"/>
              <w:color w:val="333333"/>
              <w:sz w:val="20"/>
              <w:szCs w:val="20"/>
            </w:rPr>
          </w:rPrChange>
        </w:rPr>
        <w:t xml:space="preserve">, such as absences from school or employment due to </w:t>
      </w:r>
      <w:proofErr w:type="gramStart"/>
      <w:r w:rsidRPr="006740C3">
        <w:rPr>
          <w:rFonts w:ascii="Helvetica" w:hAnsi="Helvetica"/>
          <w:color w:val="333333"/>
          <w:sz w:val="28"/>
          <w:szCs w:val="28"/>
          <w:rPrChange w:id="300" w:author="David Machledt" w:date="2025-08-28T13:15:00Z">
            <w:rPr>
              <w:rFonts w:ascii="Helvetica" w:hAnsi="Helvetica"/>
              <w:color w:val="333333"/>
              <w:sz w:val="20"/>
              <w:szCs w:val="20"/>
            </w:rPr>
          </w:rPrChange>
        </w:rPr>
        <w:t>less than optimal</w:t>
      </w:r>
      <w:proofErr w:type="gramEnd"/>
      <w:r w:rsidRPr="006740C3">
        <w:rPr>
          <w:rFonts w:ascii="Helvetica" w:hAnsi="Helvetica"/>
          <w:color w:val="333333"/>
          <w:sz w:val="28"/>
          <w:szCs w:val="28"/>
          <w:rPrChange w:id="301" w:author="David Machledt" w:date="2025-08-28T13:15:00Z">
            <w:rPr>
              <w:rFonts w:ascii="Helvetica" w:hAnsi="Helvetica"/>
              <w:color w:val="333333"/>
              <w:sz w:val="20"/>
              <w:szCs w:val="20"/>
            </w:rPr>
          </w:rPrChange>
        </w:rPr>
        <w:t xml:space="preserve"> catheter use causing infections and additional negative healthcare outcomes.  </w:t>
      </w:r>
    </w:p>
    <w:p w14:paraId="3B263E21" w14:textId="5D96D789" w:rsidR="007D0724" w:rsidRPr="006740C3" w:rsidRDefault="007D0724">
      <w:pPr>
        <w:rPr>
          <w:ins w:id="302" w:author="David Machledt" w:date="2025-08-28T13:30:00Z"/>
          <w:rFonts w:ascii="Helvetica" w:hAnsi="Helvetica"/>
          <w:color w:val="333333"/>
          <w:sz w:val="28"/>
          <w:szCs w:val="28"/>
        </w:rPr>
        <w:pPrChange w:id="303" w:author="David Machledt" w:date="2025-08-28T13:16:00Z">
          <w:pPr>
            <w:spacing w:after="450" w:line="240" w:lineRule="auto"/>
          </w:pPr>
        </w:pPrChange>
      </w:pPr>
      <w:r w:rsidRPr="006740C3">
        <w:rPr>
          <w:rFonts w:ascii="Helvetica" w:hAnsi="Helvetica"/>
          <w:color w:val="333333"/>
          <w:sz w:val="28"/>
          <w:szCs w:val="28"/>
          <w:rPrChange w:id="304" w:author="David Machledt" w:date="2025-08-28T13:15:00Z">
            <w:rPr>
              <w:rFonts w:ascii="Helvetica" w:hAnsi="Helvetica"/>
              <w:color w:val="333333"/>
              <w:sz w:val="20"/>
              <w:szCs w:val="20"/>
            </w:rPr>
          </w:rPrChange>
        </w:rPr>
        <w:t xml:space="preserve">CMS’s above referenced demonstration project vividly illustrates the negative impacts competitive bidding will have on our ability to have access to the 24/7 access to the catheters that best maximizes our health. A major negative consequence highlighted in the demonstration is that the number of suppliers will </w:t>
      </w:r>
      <w:bookmarkStart w:id="305" w:name="_Int_BuNeMDBu"/>
      <w:r w:rsidRPr="006740C3">
        <w:rPr>
          <w:rFonts w:ascii="Helvetica" w:hAnsi="Helvetica"/>
          <w:color w:val="333333"/>
          <w:sz w:val="28"/>
          <w:szCs w:val="28"/>
          <w:rPrChange w:id="306" w:author="David Machledt" w:date="2025-08-28T13:15:00Z">
            <w:rPr>
              <w:rFonts w:ascii="Helvetica" w:hAnsi="Helvetica"/>
              <w:color w:val="333333"/>
              <w:sz w:val="20"/>
              <w:szCs w:val="20"/>
            </w:rPr>
          </w:rPrChange>
        </w:rPr>
        <w:t>be drastically reduced</w:t>
      </w:r>
      <w:bookmarkEnd w:id="305"/>
      <w:r w:rsidRPr="006740C3">
        <w:rPr>
          <w:rFonts w:ascii="Helvetica" w:hAnsi="Helvetica"/>
          <w:color w:val="333333"/>
          <w:sz w:val="28"/>
          <w:szCs w:val="28"/>
          <w:rPrChange w:id="307" w:author="David Machledt" w:date="2025-08-28T13:15:00Z">
            <w:rPr>
              <w:rFonts w:ascii="Helvetica" w:hAnsi="Helvetica"/>
              <w:color w:val="333333"/>
              <w:sz w:val="20"/>
              <w:szCs w:val="20"/>
            </w:rPr>
          </w:rPrChange>
        </w:rPr>
        <w:t>.</w:t>
      </w:r>
    </w:p>
    <w:p w14:paraId="7ED78692" w14:textId="77777777" w:rsidR="008C2251" w:rsidRPr="006740C3" w:rsidRDefault="008C2251">
      <w:pPr>
        <w:rPr>
          <w:rFonts w:ascii="Helvetica" w:hAnsi="Helvetica"/>
          <w:color w:val="333333"/>
          <w:sz w:val="28"/>
          <w:szCs w:val="28"/>
          <w:rPrChange w:id="308" w:author="David Machledt" w:date="2025-08-28T13:15:00Z">
            <w:rPr>
              <w:rFonts w:ascii="Helvetica" w:hAnsi="Helvetica"/>
              <w:color w:val="333333"/>
              <w:sz w:val="20"/>
              <w:szCs w:val="20"/>
            </w:rPr>
          </w:rPrChange>
        </w:rPr>
        <w:pPrChange w:id="309" w:author="David Machledt" w:date="2025-08-28T13:16:00Z">
          <w:pPr>
            <w:spacing w:after="450" w:line="240" w:lineRule="auto"/>
          </w:pPr>
        </w:pPrChange>
      </w:pPr>
    </w:p>
    <w:p w14:paraId="452A3ECC" w14:textId="4B14A4AF" w:rsidR="007D0724" w:rsidRPr="006740C3" w:rsidRDefault="007D0724">
      <w:pPr>
        <w:rPr>
          <w:ins w:id="310" w:author="David Machledt" w:date="2025-08-28T13:30:00Z"/>
          <w:rFonts w:ascii="Helvetica" w:hAnsi="Helvetica"/>
          <w:color w:val="333333"/>
          <w:sz w:val="28"/>
          <w:szCs w:val="28"/>
        </w:rPr>
        <w:pPrChange w:id="311" w:author="David Machledt" w:date="2025-08-28T13:16:00Z">
          <w:pPr>
            <w:spacing w:after="450" w:line="240" w:lineRule="auto"/>
          </w:pPr>
        </w:pPrChange>
      </w:pPr>
      <w:r w:rsidRPr="006740C3">
        <w:rPr>
          <w:rFonts w:ascii="Helvetica" w:hAnsi="Helvetica"/>
          <w:color w:val="333333"/>
          <w:sz w:val="28"/>
          <w:szCs w:val="28"/>
          <w:rPrChange w:id="312" w:author="David Machledt" w:date="2025-08-28T13:15:00Z">
            <w:rPr>
              <w:rFonts w:ascii="Helvetica" w:hAnsi="Helvetica"/>
              <w:color w:val="333333"/>
              <w:sz w:val="20"/>
              <w:szCs w:val="20"/>
            </w:rPr>
          </w:rPrChange>
        </w:rPr>
        <w:t>CMS’s current proposal, to restrict the number of suppliers to seven companies across the entire nation</w:t>
      </w:r>
      <w:ins w:id="313" w:author="David Machledt" w:date="2025-08-28T13:30:00Z">
        <w:r w:rsidR="008C2251" w:rsidRPr="006740C3">
          <w:rPr>
            <w:rFonts w:ascii="Helvetica" w:hAnsi="Helvetica"/>
            <w:color w:val="333333"/>
            <w:sz w:val="28"/>
            <w:szCs w:val="28"/>
          </w:rPr>
          <w:t>,</w:t>
        </w:r>
      </w:ins>
      <w:r w:rsidRPr="006740C3">
        <w:rPr>
          <w:rFonts w:ascii="Helvetica" w:hAnsi="Helvetica"/>
          <w:color w:val="333333"/>
          <w:sz w:val="28"/>
          <w:szCs w:val="28"/>
          <w:rPrChange w:id="314" w:author="David Machledt" w:date="2025-08-28T13:15:00Z">
            <w:rPr>
              <w:rFonts w:ascii="Helvetica" w:hAnsi="Helvetica"/>
              <w:color w:val="333333"/>
              <w:sz w:val="20"/>
              <w:szCs w:val="20"/>
            </w:rPr>
          </w:rPrChange>
        </w:rPr>
        <w:t xml:space="preserve"> denies consumers access to the supplies </w:t>
      </w:r>
      <w:del w:id="315" w:author="David Machledt" w:date="2025-08-28T13:30:00Z">
        <w:r w:rsidRPr="006740C3" w:rsidDel="008C2251">
          <w:rPr>
            <w:rFonts w:ascii="Helvetica" w:hAnsi="Helvetica"/>
            <w:color w:val="333333"/>
            <w:sz w:val="28"/>
            <w:szCs w:val="28"/>
            <w:rPrChange w:id="316" w:author="David Machledt" w:date="2025-08-28T13:15:00Z">
              <w:rPr>
                <w:rFonts w:ascii="Helvetica" w:hAnsi="Helvetica"/>
                <w:color w:val="333333"/>
                <w:sz w:val="20"/>
                <w:szCs w:val="20"/>
              </w:rPr>
            </w:rPrChange>
          </w:rPr>
          <w:delText>we must have</w:delText>
        </w:r>
      </w:del>
      <w:ins w:id="317" w:author="David Machledt" w:date="2025-08-28T13:30:00Z">
        <w:r w:rsidR="008C2251" w:rsidRPr="006740C3">
          <w:rPr>
            <w:rFonts w:ascii="Helvetica" w:hAnsi="Helvetica"/>
            <w:color w:val="333333"/>
            <w:sz w:val="28"/>
            <w:szCs w:val="28"/>
          </w:rPr>
          <w:t>needed</w:t>
        </w:r>
      </w:ins>
      <w:r w:rsidRPr="006740C3">
        <w:rPr>
          <w:rFonts w:ascii="Helvetica" w:hAnsi="Helvetica"/>
          <w:color w:val="333333"/>
          <w:sz w:val="28"/>
          <w:szCs w:val="28"/>
          <w:rPrChange w:id="318" w:author="David Machledt" w:date="2025-08-28T13:15:00Z">
            <w:rPr>
              <w:rFonts w:ascii="Helvetica" w:hAnsi="Helvetica"/>
              <w:color w:val="333333"/>
              <w:sz w:val="20"/>
              <w:szCs w:val="20"/>
            </w:rPr>
          </w:rPrChange>
        </w:rPr>
        <w:t xml:space="preserve"> to survive and </w:t>
      </w:r>
      <w:del w:id="319" w:author="David Machledt" w:date="2025-08-28T13:30:00Z">
        <w:r w:rsidRPr="006740C3" w:rsidDel="008C2251">
          <w:rPr>
            <w:rFonts w:ascii="Helvetica" w:hAnsi="Helvetica"/>
            <w:color w:val="333333"/>
            <w:sz w:val="28"/>
            <w:szCs w:val="28"/>
            <w:rPrChange w:id="320" w:author="David Machledt" w:date="2025-08-28T13:15:00Z">
              <w:rPr>
                <w:rFonts w:ascii="Helvetica" w:hAnsi="Helvetica"/>
                <w:color w:val="333333"/>
                <w:sz w:val="20"/>
                <w:szCs w:val="20"/>
              </w:rPr>
            </w:rPrChange>
          </w:rPr>
          <w:delText>let us hope to thrive</w:delText>
        </w:r>
      </w:del>
      <w:ins w:id="321" w:author="David Machledt" w:date="2025-08-28T13:30:00Z">
        <w:r w:rsidR="008C2251" w:rsidRPr="006740C3">
          <w:rPr>
            <w:rFonts w:ascii="Helvetica" w:hAnsi="Helvetica"/>
            <w:color w:val="333333"/>
            <w:sz w:val="28"/>
            <w:szCs w:val="28"/>
          </w:rPr>
          <w:t xml:space="preserve">remain </w:t>
        </w:r>
      </w:ins>
      <w:ins w:id="322" w:author="David Machledt" w:date="2025-08-28T13:31:00Z">
        <w:r w:rsidR="008C2251" w:rsidRPr="006740C3">
          <w:rPr>
            <w:rFonts w:ascii="Helvetica" w:hAnsi="Helvetica"/>
            <w:color w:val="333333"/>
            <w:sz w:val="28"/>
            <w:szCs w:val="28"/>
          </w:rPr>
          <w:t>active in the community</w:t>
        </w:r>
      </w:ins>
      <w:r w:rsidRPr="006740C3">
        <w:rPr>
          <w:rFonts w:ascii="Helvetica" w:hAnsi="Helvetica"/>
          <w:color w:val="333333"/>
          <w:sz w:val="28"/>
          <w:szCs w:val="28"/>
          <w:rPrChange w:id="323" w:author="David Machledt" w:date="2025-08-28T13:15:00Z">
            <w:rPr>
              <w:rFonts w:ascii="Helvetica" w:hAnsi="Helvetica"/>
              <w:color w:val="333333"/>
              <w:sz w:val="20"/>
              <w:szCs w:val="20"/>
            </w:rPr>
          </w:rPrChange>
        </w:rPr>
        <w:t xml:space="preserve">. </w:t>
      </w:r>
      <w:del w:id="324" w:author="David Machledt" w:date="2025-08-28T13:31:00Z">
        <w:r w:rsidRPr="006740C3" w:rsidDel="008C2251">
          <w:rPr>
            <w:rFonts w:ascii="Helvetica" w:hAnsi="Helvetica"/>
            <w:color w:val="333333"/>
            <w:sz w:val="28"/>
            <w:szCs w:val="28"/>
            <w:rPrChange w:id="325" w:author="David Machledt" w:date="2025-08-28T13:15:00Z">
              <w:rPr>
                <w:rFonts w:ascii="Helvetica" w:hAnsi="Helvetica"/>
                <w:color w:val="333333"/>
                <w:sz w:val="20"/>
                <w:szCs w:val="20"/>
              </w:rPr>
            </w:rPrChange>
          </w:rPr>
          <w:delText xml:space="preserve"> </w:delText>
        </w:r>
      </w:del>
      <w:del w:id="326" w:author="Julie Schurman" w:date="2025-08-28T13:27:00Z" w16du:dateUtc="2025-08-28T20:27:00Z">
        <w:r w:rsidRPr="006740C3" w:rsidDel="006740C3">
          <w:rPr>
            <w:rFonts w:ascii="Helvetica" w:hAnsi="Helvetica"/>
            <w:color w:val="333333"/>
            <w:sz w:val="28"/>
            <w:szCs w:val="28"/>
            <w:rPrChange w:id="327" w:author="David Machledt" w:date="2025-08-28T13:15:00Z">
              <w:rPr>
                <w:rFonts w:ascii="Helvetica" w:hAnsi="Helvetica"/>
                <w:color w:val="333333"/>
                <w:sz w:val="20"/>
                <w:szCs w:val="20"/>
              </w:rPr>
            </w:rPrChange>
          </w:rPr>
          <w:delText xml:space="preserve">Does CMS appreciate that the network of thousands of suppliers that are in business today are so because they fulfill the health needs of those of us who rely on their experience and </w:delText>
        </w:r>
        <w:bookmarkStart w:id="328" w:name="_Int_R5CVW649"/>
        <w:r w:rsidRPr="006740C3" w:rsidDel="006740C3">
          <w:rPr>
            <w:rFonts w:ascii="Helvetica" w:hAnsi="Helvetica"/>
            <w:color w:val="333333"/>
            <w:sz w:val="28"/>
            <w:szCs w:val="28"/>
            <w:rPrChange w:id="329" w:author="David Machledt" w:date="2025-08-28T13:15:00Z">
              <w:rPr>
                <w:rFonts w:ascii="Helvetica" w:hAnsi="Helvetica"/>
                <w:color w:val="333333"/>
                <w:sz w:val="20"/>
                <w:szCs w:val="20"/>
              </w:rPr>
            </w:rPrChange>
          </w:rPr>
          <w:delText>expertise</w:delText>
        </w:r>
        <w:bookmarkEnd w:id="328"/>
        <w:r w:rsidRPr="006740C3" w:rsidDel="006740C3">
          <w:rPr>
            <w:rFonts w:ascii="Helvetica" w:hAnsi="Helvetica"/>
            <w:color w:val="333333"/>
            <w:sz w:val="28"/>
            <w:szCs w:val="28"/>
            <w:rPrChange w:id="330" w:author="David Machledt" w:date="2025-08-28T13:15:00Z">
              <w:rPr>
                <w:rFonts w:ascii="Helvetica" w:hAnsi="Helvetica"/>
                <w:color w:val="333333"/>
                <w:sz w:val="20"/>
                <w:szCs w:val="20"/>
              </w:rPr>
            </w:rPrChange>
          </w:rPr>
          <w:delText xml:space="preserve"> with our specific needs?</w:delText>
        </w:r>
      </w:del>
    </w:p>
    <w:p w14:paraId="7BE284BE" w14:textId="77777777" w:rsidR="008C2251" w:rsidRPr="006740C3" w:rsidRDefault="008C2251">
      <w:pPr>
        <w:rPr>
          <w:rFonts w:ascii="Helvetica" w:hAnsi="Helvetica"/>
          <w:color w:val="333333"/>
          <w:sz w:val="28"/>
          <w:szCs w:val="28"/>
          <w:rPrChange w:id="331" w:author="David Machledt" w:date="2025-08-28T13:15:00Z">
            <w:rPr>
              <w:rFonts w:ascii="Helvetica" w:hAnsi="Helvetica"/>
              <w:color w:val="333333"/>
              <w:sz w:val="20"/>
              <w:szCs w:val="20"/>
            </w:rPr>
          </w:rPrChange>
        </w:rPr>
        <w:pPrChange w:id="332" w:author="David Machledt" w:date="2025-08-28T13:16:00Z">
          <w:pPr>
            <w:spacing w:after="450" w:line="240" w:lineRule="auto"/>
          </w:pPr>
        </w:pPrChange>
      </w:pPr>
    </w:p>
    <w:p w14:paraId="00B7E48A" w14:textId="42110F5C" w:rsidR="007D0724" w:rsidRPr="006740C3" w:rsidRDefault="007D0724">
      <w:pPr>
        <w:rPr>
          <w:rFonts w:ascii="Helvetica" w:hAnsi="Helvetica"/>
          <w:color w:val="333333"/>
          <w:sz w:val="28"/>
          <w:szCs w:val="28"/>
          <w:rPrChange w:id="333" w:author="David Machledt" w:date="2025-08-28T13:15:00Z">
            <w:rPr>
              <w:rFonts w:ascii="Helvetica" w:hAnsi="Helvetica"/>
              <w:color w:val="333333"/>
              <w:sz w:val="20"/>
              <w:szCs w:val="20"/>
            </w:rPr>
          </w:rPrChange>
        </w:rPr>
        <w:pPrChange w:id="334" w:author="David Machledt" w:date="2025-08-28T13:16:00Z">
          <w:pPr>
            <w:spacing w:after="450" w:line="240" w:lineRule="auto"/>
          </w:pPr>
        </w:pPrChange>
      </w:pPr>
      <w:r w:rsidRPr="006740C3">
        <w:rPr>
          <w:rFonts w:ascii="Helvetica" w:hAnsi="Helvetica"/>
          <w:color w:val="333333"/>
          <w:sz w:val="28"/>
          <w:szCs w:val="28"/>
          <w:rPrChange w:id="335" w:author="David Machledt" w:date="2025-08-28T13:15:00Z">
            <w:rPr>
              <w:rFonts w:ascii="Helvetica" w:hAnsi="Helvetica"/>
              <w:color w:val="333333"/>
              <w:sz w:val="20"/>
              <w:szCs w:val="20"/>
            </w:rPr>
          </w:rPrChange>
        </w:rPr>
        <w:t xml:space="preserve">By putting small business suppliers out of business, especially in </w:t>
      </w:r>
      <w:bookmarkStart w:id="336" w:name="_Int_KDZanSNS"/>
      <w:proofErr w:type="gramStart"/>
      <w:r w:rsidRPr="006740C3">
        <w:rPr>
          <w:rFonts w:ascii="Helvetica" w:hAnsi="Helvetica"/>
          <w:color w:val="333333"/>
          <w:sz w:val="28"/>
          <w:szCs w:val="28"/>
          <w:rPrChange w:id="337" w:author="David Machledt" w:date="2025-08-28T13:15:00Z">
            <w:rPr>
              <w:rFonts w:ascii="Helvetica" w:hAnsi="Helvetica"/>
              <w:color w:val="333333"/>
              <w:sz w:val="20"/>
              <w:szCs w:val="20"/>
            </w:rPr>
          </w:rPrChange>
        </w:rPr>
        <w:t>the vast majority of</w:t>
      </w:r>
      <w:bookmarkEnd w:id="336"/>
      <w:proofErr w:type="gramEnd"/>
      <w:r w:rsidRPr="006740C3">
        <w:rPr>
          <w:rFonts w:ascii="Helvetica" w:hAnsi="Helvetica"/>
          <w:color w:val="333333"/>
          <w:sz w:val="28"/>
          <w:szCs w:val="28"/>
          <w:rPrChange w:id="338" w:author="David Machledt" w:date="2025-08-28T13:15:00Z">
            <w:rPr>
              <w:rFonts w:ascii="Helvetica" w:hAnsi="Helvetica"/>
              <w:color w:val="333333"/>
              <w:sz w:val="20"/>
              <w:szCs w:val="20"/>
            </w:rPr>
          </w:rPrChange>
        </w:rPr>
        <w:t xml:space="preserve"> rural areas throughout our country, competitive bidding will drive up health care costs. People must be the priority</w:t>
      </w:r>
      <w:ins w:id="339" w:author="David Machledt" w:date="2025-08-28T13:31:00Z">
        <w:r w:rsidR="004F2B15" w:rsidRPr="006740C3">
          <w:rPr>
            <w:rFonts w:ascii="Helvetica" w:hAnsi="Helvetica"/>
            <w:color w:val="333333"/>
            <w:sz w:val="28"/>
            <w:szCs w:val="28"/>
          </w:rPr>
          <w:t>,</w:t>
        </w:r>
      </w:ins>
      <w:r w:rsidRPr="006740C3">
        <w:rPr>
          <w:rFonts w:ascii="Helvetica" w:hAnsi="Helvetica"/>
          <w:color w:val="333333"/>
          <w:sz w:val="28"/>
          <w:szCs w:val="28"/>
          <w:rPrChange w:id="340" w:author="David Machledt" w:date="2025-08-28T13:15:00Z">
            <w:rPr>
              <w:rFonts w:ascii="Helvetica" w:hAnsi="Helvetica"/>
              <w:color w:val="333333"/>
              <w:sz w:val="20"/>
              <w:szCs w:val="20"/>
            </w:rPr>
          </w:rPrChange>
        </w:rPr>
        <w:t xml:space="preserve"> not lowest cost schemes. Limiting the number of suppliers or restricting suppliers in the products they can offer with a lowest-cost competitive bidding formula abandons personalized healthcare, evidence-based medicine, inevitability causing consumers health issues and exponentially increasing healthcare costs. At the outset, arbitrarily limiting national distribution of urological supplies to a handful of suppliers solely </w:t>
      </w:r>
      <w:proofErr w:type="gramStart"/>
      <w:r w:rsidRPr="006740C3">
        <w:rPr>
          <w:rFonts w:ascii="Helvetica" w:hAnsi="Helvetica"/>
          <w:color w:val="333333"/>
          <w:sz w:val="28"/>
          <w:szCs w:val="28"/>
          <w:rPrChange w:id="341" w:author="David Machledt" w:date="2025-08-28T13:15:00Z">
            <w:rPr>
              <w:rFonts w:ascii="Helvetica" w:hAnsi="Helvetica"/>
              <w:color w:val="333333"/>
              <w:sz w:val="20"/>
              <w:szCs w:val="20"/>
            </w:rPr>
          </w:rPrChange>
        </w:rPr>
        <w:t>on the basis of</w:t>
      </w:r>
      <w:proofErr w:type="gramEnd"/>
      <w:r w:rsidRPr="006740C3">
        <w:rPr>
          <w:rFonts w:ascii="Helvetica" w:hAnsi="Helvetica"/>
          <w:color w:val="333333"/>
          <w:sz w:val="28"/>
          <w:szCs w:val="28"/>
          <w:rPrChange w:id="342" w:author="David Machledt" w:date="2025-08-28T13:15:00Z">
            <w:rPr>
              <w:rFonts w:ascii="Helvetica" w:hAnsi="Helvetica"/>
              <w:color w:val="333333"/>
              <w:sz w:val="20"/>
              <w:szCs w:val="20"/>
            </w:rPr>
          </w:rPrChange>
        </w:rPr>
        <w:t xml:space="preserve"> cost, ignores a traditional role suppliers have assumed for </w:t>
      </w:r>
      <w:r w:rsidRPr="006740C3">
        <w:rPr>
          <w:rFonts w:ascii="Helvetica" w:hAnsi="Helvetica"/>
          <w:color w:val="333333"/>
          <w:sz w:val="28"/>
          <w:szCs w:val="28"/>
          <w:rPrChange w:id="343" w:author="David Machledt" w:date="2025-08-28T13:15:00Z">
            <w:rPr>
              <w:rFonts w:ascii="Helvetica" w:hAnsi="Helvetica"/>
              <w:color w:val="333333"/>
              <w:sz w:val="20"/>
              <w:szCs w:val="20"/>
            </w:rPr>
          </w:rPrChange>
        </w:rPr>
        <w:lastRenderedPageBreak/>
        <w:t>decades, educating consumers, caregivers and families to maximize the safest technique in catheterization use and that optimal hygiene is employed throughout the entire catheterization process</w:t>
      </w:r>
      <w:r w:rsidRPr="006740C3">
        <w:rPr>
          <w:rFonts w:ascii="Helvetica" w:hAnsi="Helvetica" w:cs="Times New Roman"/>
          <w:color w:val="333333"/>
          <w:sz w:val="28"/>
          <w:szCs w:val="28"/>
          <w:rPrChange w:id="344" w:author="David Machledt" w:date="2025-08-28T13:15:00Z">
            <w:rPr>
              <w:rFonts w:ascii="Helvetica" w:hAnsi="Helvetica" w:cs="Times New Roman"/>
              <w:color w:val="333333"/>
              <w:sz w:val="20"/>
              <w:szCs w:val="20"/>
            </w:rPr>
          </w:rPrChange>
        </w:rPr>
        <w:t>.</w:t>
      </w:r>
    </w:p>
    <w:p w14:paraId="29C7401A" w14:textId="77777777" w:rsidR="007D0724" w:rsidRPr="006740C3" w:rsidRDefault="007D0724">
      <w:pPr>
        <w:rPr>
          <w:rFonts w:ascii="Helvetica" w:hAnsi="Helvetica"/>
          <w:color w:val="333333"/>
          <w:sz w:val="28"/>
          <w:szCs w:val="28"/>
          <w:rPrChange w:id="345" w:author="David Machledt" w:date="2025-08-28T13:15:00Z">
            <w:rPr>
              <w:rFonts w:ascii="Helvetica" w:hAnsi="Helvetica"/>
              <w:color w:val="333333"/>
              <w:sz w:val="20"/>
              <w:szCs w:val="20"/>
            </w:rPr>
          </w:rPrChange>
        </w:rPr>
        <w:pPrChange w:id="346" w:author="David Machledt" w:date="2025-08-28T13:16:00Z">
          <w:pPr>
            <w:spacing w:after="450" w:line="240" w:lineRule="auto"/>
          </w:pPr>
        </w:pPrChange>
      </w:pPr>
      <w:r w:rsidRPr="006740C3">
        <w:rPr>
          <w:rFonts w:ascii="Helvetica" w:hAnsi="Helvetica"/>
          <w:color w:val="333333"/>
          <w:sz w:val="28"/>
          <w:szCs w:val="28"/>
          <w:rPrChange w:id="347" w:author="David Machledt" w:date="2025-08-28T13:15:00Z">
            <w:rPr>
              <w:rFonts w:ascii="Helvetica" w:hAnsi="Helvetica"/>
              <w:color w:val="333333"/>
              <w:sz w:val="20"/>
              <w:szCs w:val="20"/>
            </w:rPr>
          </w:rPrChange>
        </w:rPr>
        <w:t>Competitive bidding urological supplies among only seven companies runs counter to the stated vision of CMS’s Innovation Center’s Strategy to Make America Healthy Again:</w:t>
      </w:r>
    </w:p>
    <w:p w14:paraId="5BF2E13D" w14:textId="4E4AE982" w:rsidR="007D0724" w:rsidRPr="006740C3" w:rsidRDefault="007D0724">
      <w:pPr>
        <w:rPr>
          <w:ins w:id="348" w:author="David Machledt" w:date="2025-08-28T13:32:00Z"/>
          <w:rFonts w:ascii="Helvetica" w:hAnsi="Helvetica"/>
          <w:color w:val="333333"/>
          <w:sz w:val="28"/>
          <w:szCs w:val="28"/>
        </w:rPr>
        <w:pPrChange w:id="349" w:author="David Machledt" w:date="2025-08-28T13:16:00Z">
          <w:pPr>
            <w:spacing w:after="450" w:line="240" w:lineRule="auto"/>
          </w:pPr>
        </w:pPrChange>
      </w:pPr>
      <w:r w:rsidRPr="006740C3">
        <w:rPr>
          <w:rFonts w:ascii="Helvetica" w:hAnsi="Helvetica"/>
          <w:color w:val="333333"/>
          <w:sz w:val="28"/>
          <w:szCs w:val="28"/>
          <w:rPrChange w:id="350" w:author="David Machledt" w:date="2025-08-28T13:15:00Z">
            <w:rPr>
              <w:rFonts w:ascii="Helvetica" w:hAnsi="Helvetica"/>
              <w:color w:val="333333"/>
              <w:sz w:val="20"/>
              <w:szCs w:val="20"/>
            </w:rPr>
          </w:rPrChange>
        </w:rPr>
        <w:t xml:space="preserve">“Reflecting on the range of populations the Innovation Center serves crystallizes the importance of the mission. </w:t>
      </w:r>
      <w:r w:rsidRPr="006740C3">
        <w:rPr>
          <w:rFonts w:ascii="Helvetica" w:hAnsi="Helvetica"/>
          <w:b/>
          <w:color w:val="333333"/>
          <w:sz w:val="28"/>
          <w:szCs w:val="28"/>
          <w:rPrChange w:id="351" w:author="David Machledt" w:date="2025-08-28T13:15:00Z">
            <w:rPr>
              <w:rFonts w:ascii="Helvetica" w:hAnsi="Helvetica"/>
              <w:b/>
              <w:color w:val="333333"/>
              <w:sz w:val="20"/>
              <w:szCs w:val="20"/>
            </w:rPr>
          </w:rPrChange>
        </w:rPr>
        <w:t>Health care remains local. People want evidence-based programs, information and choices that empower them to attain the care they need in their communities. They want this care from the organizations of their choosing, delivered in a manner that is convenient, accessible, and effective. This might include care that is virtual, digital in nature, at an office, or provided in the home. Regardless, the choice should be one that people (and the caregivers who support them) are empowered to make as consumers</w:t>
      </w:r>
      <w:r w:rsidRPr="006740C3">
        <w:rPr>
          <w:rFonts w:ascii="Helvetica" w:hAnsi="Helvetica"/>
          <w:color w:val="333333"/>
          <w:sz w:val="28"/>
          <w:szCs w:val="28"/>
          <w:rPrChange w:id="352" w:author="David Machledt" w:date="2025-08-28T13:15:00Z">
            <w:rPr>
              <w:rFonts w:ascii="Helvetica" w:hAnsi="Helvetica"/>
              <w:color w:val="333333"/>
              <w:sz w:val="20"/>
              <w:szCs w:val="20"/>
            </w:rPr>
          </w:rPrChange>
        </w:rPr>
        <w:t xml:space="preserve"> (emphasis added).”</w:t>
      </w:r>
      <w:r w:rsidRPr="006740C3">
        <w:rPr>
          <w:rStyle w:val="FootnoteReference"/>
          <w:rFonts w:ascii="Helvetica" w:hAnsi="Helvetica"/>
          <w:color w:val="333333"/>
          <w:sz w:val="28"/>
          <w:szCs w:val="28"/>
          <w:rPrChange w:id="353" w:author="David Machledt" w:date="2025-08-28T13:15:00Z">
            <w:rPr>
              <w:rStyle w:val="FootnoteReference"/>
              <w:rFonts w:ascii="Helvetica" w:hAnsi="Helvetica"/>
              <w:color w:val="333333"/>
              <w:sz w:val="20"/>
              <w:szCs w:val="20"/>
            </w:rPr>
          </w:rPrChange>
        </w:rPr>
        <w:footnoteReference w:id="7"/>
      </w:r>
    </w:p>
    <w:p w14:paraId="2AECEEC1" w14:textId="77777777" w:rsidR="004F2B15" w:rsidRPr="006740C3" w:rsidRDefault="004F2B15">
      <w:pPr>
        <w:rPr>
          <w:rFonts w:ascii="Helvetica" w:hAnsi="Helvetica"/>
          <w:color w:val="333333"/>
          <w:sz w:val="28"/>
          <w:szCs w:val="28"/>
          <w:rPrChange w:id="365" w:author="David Machledt" w:date="2025-08-28T13:15:00Z">
            <w:rPr>
              <w:rFonts w:ascii="Helvetica" w:hAnsi="Helvetica"/>
              <w:color w:val="333333"/>
              <w:sz w:val="20"/>
              <w:szCs w:val="20"/>
            </w:rPr>
          </w:rPrChange>
        </w:rPr>
        <w:pPrChange w:id="366" w:author="David Machledt" w:date="2025-08-28T13:16:00Z">
          <w:pPr>
            <w:spacing w:after="450" w:line="240" w:lineRule="auto"/>
          </w:pPr>
        </w:pPrChange>
      </w:pPr>
    </w:p>
    <w:p w14:paraId="0FB7C48E" w14:textId="2D7D11B5" w:rsidR="007D0724" w:rsidRPr="006740C3" w:rsidRDefault="007D0724">
      <w:pPr>
        <w:rPr>
          <w:ins w:id="367" w:author="David Machledt" w:date="2025-08-28T13:32:00Z"/>
          <w:rFonts w:ascii="Helvetica" w:hAnsi="Helvetica"/>
          <w:color w:val="333333"/>
          <w:sz w:val="28"/>
          <w:szCs w:val="28"/>
        </w:rPr>
        <w:pPrChange w:id="368" w:author="David Machledt" w:date="2025-08-28T13:16:00Z">
          <w:pPr>
            <w:spacing w:after="450" w:line="240" w:lineRule="auto"/>
          </w:pPr>
        </w:pPrChange>
      </w:pPr>
      <w:r w:rsidRPr="006740C3">
        <w:rPr>
          <w:rFonts w:ascii="Helvetica" w:hAnsi="Helvetica"/>
          <w:color w:val="333333"/>
          <w:sz w:val="28"/>
          <w:szCs w:val="28"/>
          <w:rPrChange w:id="369" w:author="David Machledt" w:date="2025-08-28T13:15:00Z">
            <w:rPr>
              <w:rFonts w:ascii="Helvetica" w:hAnsi="Helvetica"/>
              <w:color w:val="333333"/>
              <w:sz w:val="20"/>
              <w:szCs w:val="20"/>
            </w:rPr>
          </w:rPrChange>
        </w:rPr>
        <w:t xml:space="preserve">Another negative consequence identified in the above referenced demonstration project is </w:t>
      </w:r>
      <w:ins w:id="370" w:author="David Machledt" w:date="2025-08-28T13:32:00Z">
        <w:r w:rsidR="004F2B15" w:rsidRPr="006740C3">
          <w:rPr>
            <w:rFonts w:ascii="Helvetica" w:hAnsi="Helvetica"/>
            <w:color w:val="333333"/>
            <w:sz w:val="28"/>
            <w:szCs w:val="28"/>
          </w:rPr>
          <w:t xml:space="preserve">that </w:t>
        </w:r>
      </w:ins>
      <w:r w:rsidRPr="006740C3">
        <w:rPr>
          <w:rFonts w:ascii="Helvetica" w:hAnsi="Helvetica"/>
          <w:color w:val="333333"/>
          <w:sz w:val="28"/>
          <w:szCs w:val="28"/>
          <w:rPrChange w:id="371" w:author="David Machledt" w:date="2025-08-28T13:15:00Z">
            <w:rPr>
              <w:rFonts w:ascii="Helvetica" w:hAnsi="Helvetica"/>
              <w:color w:val="333333"/>
              <w:sz w:val="20"/>
              <w:szCs w:val="20"/>
            </w:rPr>
          </w:rPrChange>
        </w:rPr>
        <w:t xml:space="preserve">the competitive bidding limits product options. It would be economically wasteful for Medicare and Medicaid to pay for the clinical expertise as well as guidance and training provided to the patient and then ignore that clinical assistance by not providing the optimal catheter.  </w:t>
      </w:r>
    </w:p>
    <w:p w14:paraId="321D21F3" w14:textId="77777777" w:rsidR="004F2B15" w:rsidRPr="006740C3" w:rsidRDefault="004F2B15">
      <w:pPr>
        <w:rPr>
          <w:rFonts w:ascii="Helvetica" w:hAnsi="Helvetica"/>
          <w:color w:val="333333"/>
          <w:sz w:val="28"/>
          <w:szCs w:val="28"/>
          <w:rPrChange w:id="372" w:author="David Machledt" w:date="2025-08-28T13:15:00Z">
            <w:rPr>
              <w:rFonts w:ascii="Helvetica" w:hAnsi="Helvetica"/>
              <w:color w:val="333333"/>
              <w:sz w:val="20"/>
              <w:szCs w:val="20"/>
            </w:rPr>
          </w:rPrChange>
        </w:rPr>
        <w:pPrChange w:id="373" w:author="David Machledt" w:date="2025-08-28T13:16:00Z">
          <w:pPr>
            <w:spacing w:after="450" w:line="240" w:lineRule="auto"/>
          </w:pPr>
        </w:pPrChange>
      </w:pPr>
    </w:p>
    <w:p w14:paraId="17FC4039" w14:textId="35D16ABE" w:rsidR="007D0724" w:rsidRPr="006740C3" w:rsidRDefault="007D0724">
      <w:pPr>
        <w:rPr>
          <w:ins w:id="374" w:author="David Machledt" w:date="2025-08-28T13:33:00Z"/>
          <w:rFonts w:ascii="Helvetica" w:hAnsi="Helvetica"/>
          <w:color w:val="333333"/>
          <w:sz w:val="28"/>
          <w:szCs w:val="28"/>
        </w:rPr>
        <w:pPrChange w:id="375" w:author="David Machledt" w:date="2025-08-28T13:16:00Z">
          <w:pPr>
            <w:spacing w:after="450" w:line="240" w:lineRule="auto"/>
          </w:pPr>
        </w:pPrChange>
      </w:pPr>
      <w:r w:rsidRPr="006740C3">
        <w:rPr>
          <w:rFonts w:ascii="Helvetica" w:hAnsi="Helvetica"/>
          <w:color w:val="333333"/>
          <w:sz w:val="28"/>
          <w:szCs w:val="28"/>
          <w:rPrChange w:id="376" w:author="David Machledt" w:date="2025-08-28T13:15:00Z">
            <w:rPr>
              <w:rFonts w:ascii="Helvetica" w:hAnsi="Helvetica"/>
              <w:color w:val="333333"/>
              <w:sz w:val="20"/>
              <w:szCs w:val="20"/>
            </w:rPr>
          </w:rPrChange>
        </w:rPr>
        <w:t xml:space="preserve">People who use catheters often rely and depend on the assistance of their caregivers to catheterize safely and optimally. Additional caregiver costs must also </w:t>
      </w:r>
      <w:bookmarkStart w:id="377" w:name="_Int_FUS5JvXg"/>
      <w:r w:rsidRPr="006740C3">
        <w:rPr>
          <w:rFonts w:ascii="Helvetica" w:hAnsi="Helvetica"/>
          <w:color w:val="333333"/>
          <w:sz w:val="28"/>
          <w:szCs w:val="28"/>
          <w:rPrChange w:id="378" w:author="David Machledt" w:date="2025-08-28T13:15:00Z">
            <w:rPr>
              <w:rFonts w:ascii="Helvetica" w:hAnsi="Helvetica"/>
              <w:color w:val="333333"/>
              <w:sz w:val="20"/>
              <w:szCs w:val="20"/>
            </w:rPr>
          </w:rPrChange>
        </w:rPr>
        <w:t>be measured</w:t>
      </w:r>
      <w:bookmarkEnd w:id="377"/>
      <w:r w:rsidRPr="006740C3">
        <w:rPr>
          <w:rFonts w:ascii="Helvetica" w:hAnsi="Helvetica"/>
          <w:color w:val="333333"/>
          <w:sz w:val="28"/>
          <w:szCs w:val="28"/>
          <w:rPrChange w:id="379" w:author="David Machledt" w:date="2025-08-28T13:15:00Z">
            <w:rPr>
              <w:rFonts w:ascii="Helvetica" w:hAnsi="Helvetica"/>
              <w:color w:val="333333"/>
              <w:sz w:val="20"/>
              <w:szCs w:val="20"/>
            </w:rPr>
          </w:rPrChange>
        </w:rPr>
        <w:t xml:space="preserve"> because any change in care equates to additional personal care time.  Clinicians will inevitably be tasked to provide guidance in the absence of proper training on how to optimally use a urological supply.  </w:t>
      </w:r>
    </w:p>
    <w:p w14:paraId="3DF8C5BA" w14:textId="77777777" w:rsidR="004F2B15" w:rsidRPr="006740C3" w:rsidRDefault="004F2B15">
      <w:pPr>
        <w:rPr>
          <w:rFonts w:ascii="Helvetica" w:hAnsi="Helvetica"/>
          <w:color w:val="333333"/>
          <w:sz w:val="28"/>
          <w:szCs w:val="28"/>
          <w:rPrChange w:id="380" w:author="David Machledt" w:date="2025-08-28T13:15:00Z">
            <w:rPr>
              <w:rFonts w:ascii="Helvetica" w:hAnsi="Helvetica"/>
              <w:color w:val="333333"/>
              <w:sz w:val="20"/>
              <w:szCs w:val="20"/>
            </w:rPr>
          </w:rPrChange>
        </w:rPr>
        <w:pPrChange w:id="381" w:author="David Machledt" w:date="2025-08-28T13:16:00Z">
          <w:pPr>
            <w:spacing w:after="450" w:line="240" w:lineRule="auto"/>
          </w:pPr>
        </w:pPrChange>
      </w:pPr>
    </w:p>
    <w:p w14:paraId="43388CDE" w14:textId="15F0BA8D" w:rsidR="007D0724" w:rsidRPr="006740C3" w:rsidRDefault="007D0724">
      <w:pPr>
        <w:rPr>
          <w:ins w:id="382" w:author="David Machledt" w:date="2025-08-28T13:33:00Z"/>
          <w:rFonts w:ascii="Helvetica" w:hAnsi="Helvetica"/>
          <w:color w:val="333333"/>
          <w:sz w:val="28"/>
          <w:szCs w:val="28"/>
        </w:rPr>
        <w:pPrChange w:id="383" w:author="David Machledt" w:date="2025-08-28T13:16:00Z">
          <w:pPr>
            <w:spacing w:after="450" w:line="240" w:lineRule="auto"/>
          </w:pPr>
        </w:pPrChange>
      </w:pPr>
      <w:r w:rsidRPr="006740C3">
        <w:rPr>
          <w:rFonts w:ascii="Helvetica" w:hAnsi="Helvetica"/>
          <w:sz w:val="28"/>
          <w:szCs w:val="28"/>
          <w:rPrChange w:id="384" w:author="David Machledt" w:date="2025-08-28T13:15:00Z">
            <w:rPr>
              <w:rFonts w:ascii="Helvetica" w:hAnsi="Helvetica"/>
              <w:sz w:val="20"/>
              <w:szCs w:val="20"/>
            </w:rPr>
          </w:rPrChange>
        </w:rPr>
        <w:t xml:space="preserve">The current marketplace continues to evolve with catheter innovations that improve our health outcomes and reduce </w:t>
      </w:r>
      <w:del w:id="385" w:author="David Machledt" w:date="2025-08-28T13:33:00Z">
        <w:r w:rsidRPr="006740C3" w:rsidDel="004F2B15">
          <w:rPr>
            <w:rFonts w:ascii="Helvetica" w:hAnsi="Helvetica"/>
            <w:sz w:val="28"/>
            <w:szCs w:val="28"/>
            <w:rPrChange w:id="386" w:author="David Machledt" w:date="2025-08-28T13:15:00Z">
              <w:rPr>
                <w:rFonts w:ascii="Helvetica" w:hAnsi="Helvetica"/>
                <w:sz w:val="20"/>
                <w:szCs w:val="20"/>
              </w:rPr>
            </w:rPrChange>
          </w:rPr>
          <w:delText xml:space="preserve">exponentially </w:delText>
        </w:r>
      </w:del>
      <w:r w:rsidRPr="006740C3">
        <w:rPr>
          <w:rFonts w:ascii="Helvetica" w:hAnsi="Helvetica"/>
          <w:sz w:val="28"/>
          <w:szCs w:val="28"/>
          <w:rPrChange w:id="387" w:author="David Machledt" w:date="2025-08-28T13:15:00Z">
            <w:rPr>
              <w:rFonts w:ascii="Helvetica" w:hAnsi="Helvetica"/>
              <w:sz w:val="20"/>
              <w:szCs w:val="20"/>
            </w:rPr>
          </w:rPrChange>
        </w:rPr>
        <w:t xml:space="preserve">higher healthcare costs </w:t>
      </w:r>
      <w:bookmarkStart w:id="388" w:name="_Int_IrqNK5bq"/>
      <w:r w:rsidRPr="006740C3">
        <w:rPr>
          <w:rFonts w:ascii="Helvetica" w:hAnsi="Helvetica"/>
          <w:sz w:val="28"/>
          <w:szCs w:val="28"/>
          <w:rPrChange w:id="389" w:author="David Machledt" w:date="2025-08-28T13:15:00Z">
            <w:rPr>
              <w:rFonts w:ascii="Helvetica" w:hAnsi="Helvetica"/>
              <w:sz w:val="20"/>
              <w:szCs w:val="20"/>
            </w:rPr>
          </w:rPrChange>
        </w:rPr>
        <w:lastRenderedPageBreak/>
        <w:t>directly linked</w:t>
      </w:r>
      <w:bookmarkEnd w:id="388"/>
      <w:r w:rsidRPr="006740C3">
        <w:rPr>
          <w:rFonts w:ascii="Helvetica" w:hAnsi="Helvetica"/>
          <w:sz w:val="28"/>
          <w:szCs w:val="28"/>
          <w:rPrChange w:id="390" w:author="David Machledt" w:date="2025-08-28T13:15:00Z">
            <w:rPr>
              <w:rFonts w:ascii="Helvetica" w:hAnsi="Helvetica"/>
              <w:sz w:val="20"/>
              <w:szCs w:val="20"/>
            </w:rPr>
          </w:rPrChange>
        </w:rPr>
        <w:t xml:space="preserve"> to less-than-optimal catheter type use. </w:t>
      </w:r>
      <w:r w:rsidRPr="006740C3">
        <w:rPr>
          <w:rFonts w:ascii="Helvetica" w:hAnsi="Helvetica"/>
          <w:color w:val="333333"/>
          <w:sz w:val="28"/>
          <w:szCs w:val="28"/>
          <w:rPrChange w:id="391" w:author="David Machledt" w:date="2025-08-28T13:15:00Z">
            <w:rPr>
              <w:rFonts w:ascii="Helvetica" w:hAnsi="Helvetica"/>
              <w:color w:val="333333"/>
              <w:sz w:val="20"/>
              <w:szCs w:val="20"/>
            </w:rPr>
          </w:rPrChange>
        </w:rPr>
        <w:t>Multiple studies have shown that clinically advanced, evidence-based products, such as hydrophilic-coated catheters</w:t>
      </w:r>
      <w:ins w:id="392" w:author="David Machledt" w:date="2025-08-28T13:33:00Z">
        <w:r w:rsidR="00717ECF" w:rsidRPr="006740C3">
          <w:rPr>
            <w:rFonts w:ascii="Helvetica" w:hAnsi="Helvetica"/>
            <w:color w:val="333333"/>
            <w:sz w:val="28"/>
            <w:szCs w:val="28"/>
          </w:rPr>
          <w:t>,</w:t>
        </w:r>
      </w:ins>
      <w:r w:rsidRPr="006740C3">
        <w:rPr>
          <w:rFonts w:ascii="Helvetica" w:hAnsi="Helvetica"/>
          <w:color w:val="333333"/>
          <w:sz w:val="28"/>
          <w:szCs w:val="28"/>
          <w:rPrChange w:id="393" w:author="David Machledt" w:date="2025-08-28T13:15:00Z">
            <w:rPr>
              <w:rFonts w:ascii="Helvetica" w:hAnsi="Helvetica"/>
              <w:color w:val="333333"/>
              <w:sz w:val="20"/>
              <w:szCs w:val="20"/>
            </w:rPr>
          </w:rPrChange>
        </w:rPr>
        <w:t xml:space="preserve"> reduce rates of microtrauma and UTIs compared to uncoated or gel-based catheters.</w:t>
      </w:r>
      <w:r w:rsidRPr="006740C3">
        <w:rPr>
          <w:rStyle w:val="FootnoteReference"/>
          <w:rFonts w:ascii="Helvetica" w:hAnsi="Helvetica"/>
          <w:color w:val="333333"/>
          <w:sz w:val="28"/>
          <w:szCs w:val="28"/>
          <w:rPrChange w:id="394" w:author="David Machledt" w:date="2025-08-28T13:15:00Z">
            <w:rPr>
              <w:rStyle w:val="FootnoteReference"/>
              <w:rFonts w:ascii="Helvetica" w:hAnsi="Helvetica"/>
              <w:color w:val="333333"/>
              <w:sz w:val="20"/>
              <w:szCs w:val="20"/>
            </w:rPr>
          </w:rPrChange>
        </w:rPr>
        <w:footnoteReference w:id="8"/>
      </w:r>
      <w:r w:rsidRPr="006740C3">
        <w:rPr>
          <w:rFonts w:ascii="Helvetica" w:hAnsi="Helvetica"/>
          <w:color w:val="333333"/>
          <w:sz w:val="28"/>
          <w:szCs w:val="28"/>
          <w:rPrChange w:id="448" w:author="David Machledt" w:date="2025-08-28T13:15:00Z">
            <w:rPr>
              <w:rFonts w:ascii="Helvetica" w:hAnsi="Helvetica"/>
              <w:color w:val="333333"/>
              <w:sz w:val="20"/>
              <w:szCs w:val="20"/>
            </w:rPr>
          </w:rPrChange>
        </w:rPr>
        <w:t xml:space="preserve"> And the Health Federally Funded Research and Development Center, operated by MITRE has done a comprehensive clinical and cost analysis on it.</w:t>
      </w:r>
      <w:r w:rsidRPr="006740C3">
        <w:rPr>
          <w:rStyle w:val="FootnoteReference"/>
          <w:rFonts w:ascii="Helvetica" w:hAnsi="Helvetica"/>
          <w:color w:val="333333"/>
          <w:sz w:val="28"/>
          <w:szCs w:val="28"/>
          <w:rPrChange w:id="449" w:author="David Machledt" w:date="2025-08-28T13:15:00Z">
            <w:rPr>
              <w:rStyle w:val="FootnoteReference"/>
              <w:rFonts w:ascii="Helvetica" w:hAnsi="Helvetica"/>
              <w:color w:val="333333"/>
              <w:sz w:val="20"/>
              <w:szCs w:val="20"/>
            </w:rPr>
          </w:rPrChange>
        </w:rPr>
        <w:footnoteReference w:id="9"/>
      </w:r>
      <w:r w:rsidRPr="006740C3">
        <w:rPr>
          <w:rFonts w:ascii="Helvetica" w:hAnsi="Helvetica"/>
          <w:color w:val="333333"/>
          <w:sz w:val="28"/>
          <w:szCs w:val="28"/>
          <w:rPrChange w:id="457" w:author="David Machledt" w:date="2025-08-28T13:15:00Z">
            <w:rPr>
              <w:rFonts w:ascii="Helvetica" w:hAnsi="Helvetica"/>
              <w:color w:val="333333"/>
              <w:sz w:val="20"/>
              <w:szCs w:val="20"/>
            </w:rPr>
          </w:rPrChange>
        </w:rPr>
        <w:t xml:space="preserve">   </w:t>
      </w:r>
    </w:p>
    <w:p w14:paraId="4A106D86" w14:textId="77777777" w:rsidR="004F2B15" w:rsidRPr="006740C3" w:rsidRDefault="004F2B15">
      <w:pPr>
        <w:rPr>
          <w:rFonts w:ascii="Helvetica" w:hAnsi="Helvetica"/>
          <w:color w:val="333333"/>
          <w:sz w:val="28"/>
          <w:szCs w:val="28"/>
          <w:rPrChange w:id="458" w:author="David Machledt" w:date="2025-08-28T13:15:00Z">
            <w:rPr>
              <w:rFonts w:ascii="Helvetica" w:hAnsi="Helvetica"/>
              <w:color w:val="333333"/>
              <w:sz w:val="20"/>
              <w:szCs w:val="20"/>
            </w:rPr>
          </w:rPrChange>
        </w:rPr>
        <w:pPrChange w:id="459" w:author="David Machledt" w:date="2025-08-28T13:16:00Z">
          <w:pPr>
            <w:spacing w:after="450" w:line="240" w:lineRule="auto"/>
          </w:pPr>
        </w:pPrChange>
      </w:pPr>
    </w:p>
    <w:p w14:paraId="6B810965" w14:textId="49B767BA" w:rsidR="007D0724" w:rsidRPr="006740C3" w:rsidRDefault="007D0724">
      <w:pPr>
        <w:rPr>
          <w:ins w:id="460" w:author="David Machledt" w:date="2025-08-28T13:33:00Z"/>
          <w:rFonts w:ascii="Helvetica" w:hAnsi="Helvetica"/>
          <w:color w:val="333333"/>
          <w:sz w:val="28"/>
          <w:szCs w:val="28"/>
        </w:rPr>
        <w:pPrChange w:id="461" w:author="David Machledt" w:date="2025-08-28T13:16:00Z">
          <w:pPr>
            <w:spacing w:after="450" w:line="240" w:lineRule="auto"/>
          </w:pPr>
        </w:pPrChange>
      </w:pPr>
      <w:r w:rsidRPr="006740C3">
        <w:rPr>
          <w:rFonts w:ascii="Helvetica" w:hAnsi="Helvetica"/>
          <w:color w:val="333333"/>
          <w:sz w:val="28"/>
          <w:szCs w:val="28"/>
          <w:rPrChange w:id="462" w:author="David Machledt" w:date="2025-08-28T13:15:00Z">
            <w:rPr>
              <w:rFonts w:ascii="Helvetica" w:hAnsi="Helvetica"/>
              <w:color w:val="333333"/>
              <w:sz w:val="20"/>
              <w:szCs w:val="20"/>
            </w:rPr>
          </w:rPrChange>
        </w:rPr>
        <w:t xml:space="preserve">Seven national catheter suppliers, which can bid lower with a smaller product line of inferior quality, will likely not be funding research to develop safer catheters of higher quality with more hygienic properties.  We are also </w:t>
      </w:r>
      <w:r w:rsidRPr="006740C3">
        <w:rPr>
          <w:rFonts w:ascii="Helvetica" w:hAnsi="Helvetica"/>
          <w:color w:val="333333"/>
          <w:sz w:val="28"/>
          <w:szCs w:val="28"/>
          <w:rPrChange w:id="463" w:author="David Machledt" w:date="2025-08-28T13:15:00Z">
            <w:rPr>
              <w:rFonts w:ascii="Helvetica" w:hAnsi="Helvetica"/>
              <w:color w:val="333333"/>
              <w:sz w:val="20"/>
              <w:szCs w:val="20"/>
            </w:rPr>
          </w:rPrChange>
        </w:rPr>
        <w:lastRenderedPageBreak/>
        <w:t>concerned about the disruptions that will occur in supplying specialty line catheters under this model.</w:t>
      </w:r>
    </w:p>
    <w:p w14:paraId="1C13223D" w14:textId="77777777" w:rsidR="00717ECF" w:rsidRPr="006740C3" w:rsidRDefault="00717ECF">
      <w:pPr>
        <w:rPr>
          <w:rFonts w:ascii="Helvetica" w:hAnsi="Helvetica"/>
          <w:color w:val="333333"/>
          <w:sz w:val="28"/>
          <w:szCs w:val="28"/>
          <w:rPrChange w:id="464" w:author="David Machledt" w:date="2025-08-28T13:15:00Z">
            <w:rPr>
              <w:rFonts w:ascii="Helvetica" w:hAnsi="Helvetica"/>
              <w:color w:val="333333"/>
              <w:sz w:val="20"/>
              <w:szCs w:val="20"/>
            </w:rPr>
          </w:rPrChange>
        </w:rPr>
        <w:pPrChange w:id="465" w:author="David Machledt" w:date="2025-08-28T13:16:00Z">
          <w:pPr>
            <w:spacing w:after="450" w:line="240" w:lineRule="auto"/>
          </w:pPr>
        </w:pPrChange>
      </w:pPr>
    </w:p>
    <w:p w14:paraId="50526558" w14:textId="30DA5700" w:rsidR="007D0724" w:rsidRPr="006740C3" w:rsidRDefault="007D0724">
      <w:pPr>
        <w:rPr>
          <w:ins w:id="466" w:author="David Machledt" w:date="2025-08-28T13:34:00Z"/>
          <w:rFonts w:ascii="Helvetica" w:hAnsi="Helvetica"/>
          <w:b/>
          <w:color w:val="333333"/>
          <w:sz w:val="28"/>
          <w:szCs w:val="28"/>
        </w:rPr>
        <w:pPrChange w:id="467" w:author="David Machledt" w:date="2025-08-28T13:16:00Z">
          <w:pPr>
            <w:spacing w:after="450" w:line="240" w:lineRule="auto"/>
          </w:pPr>
        </w:pPrChange>
      </w:pPr>
      <w:r w:rsidRPr="006740C3">
        <w:rPr>
          <w:rFonts w:ascii="Helvetica" w:hAnsi="Helvetica"/>
          <w:b/>
          <w:color w:val="333333"/>
          <w:sz w:val="28"/>
          <w:szCs w:val="28"/>
          <w:rPrChange w:id="468" w:author="David Machledt" w:date="2025-08-28T13:15:00Z">
            <w:rPr>
              <w:rFonts w:ascii="Helvetica" w:hAnsi="Helvetica"/>
              <w:b/>
              <w:color w:val="333333"/>
              <w:sz w:val="20"/>
              <w:szCs w:val="20"/>
            </w:rPr>
          </w:rPrChange>
        </w:rPr>
        <w:t>Opposition to Inclusion of Tracheostomy, Ostomy and Urological Supplies in the Competitive Bidding Program</w:t>
      </w:r>
    </w:p>
    <w:p w14:paraId="4348591E" w14:textId="77777777" w:rsidR="00125645" w:rsidRPr="006740C3" w:rsidRDefault="00125645">
      <w:pPr>
        <w:rPr>
          <w:rFonts w:ascii="Helvetica" w:hAnsi="Helvetica"/>
          <w:color w:val="333333"/>
          <w:sz w:val="28"/>
          <w:szCs w:val="28"/>
          <w:rPrChange w:id="469" w:author="David Machledt" w:date="2025-08-28T13:15:00Z">
            <w:rPr>
              <w:rFonts w:ascii="Helvetica" w:hAnsi="Helvetica"/>
              <w:color w:val="333333"/>
              <w:sz w:val="20"/>
              <w:szCs w:val="20"/>
            </w:rPr>
          </w:rPrChange>
        </w:rPr>
        <w:pPrChange w:id="470" w:author="David Machledt" w:date="2025-08-28T13:16:00Z">
          <w:pPr>
            <w:spacing w:after="450" w:line="240" w:lineRule="auto"/>
          </w:pPr>
        </w:pPrChange>
      </w:pPr>
    </w:p>
    <w:p w14:paraId="0406D257" w14:textId="77777777" w:rsidR="007D0724" w:rsidRPr="006740C3" w:rsidRDefault="007D0724">
      <w:pPr>
        <w:rPr>
          <w:rFonts w:ascii="Helvetica" w:hAnsi="Helvetica"/>
          <w:sz w:val="28"/>
          <w:szCs w:val="28"/>
          <w:rPrChange w:id="471" w:author="David Machledt" w:date="2025-08-28T13:15:00Z">
            <w:rPr>
              <w:rFonts w:ascii="Helvetica" w:hAnsi="Helvetica"/>
              <w:sz w:val="20"/>
              <w:szCs w:val="20"/>
            </w:rPr>
          </w:rPrChange>
        </w:rPr>
        <w:pPrChange w:id="472" w:author="David Machledt" w:date="2025-08-28T13:16:00Z">
          <w:pPr>
            <w:spacing w:after="450" w:line="240" w:lineRule="auto"/>
          </w:pPr>
        </w:pPrChange>
      </w:pPr>
      <w:r w:rsidRPr="006740C3">
        <w:rPr>
          <w:rFonts w:ascii="Helvetica" w:hAnsi="Helvetica"/>
          <w:sz w:val="28"/>
          <w:szCs w:val="28"/>
          <w:rPrChange w:id="473" w:author="David Machledt" w:date="2025-08-28T13:15:00Z">
            <w:rPr>
              <w:rFonts w:ascii="Helvetica" w:hAnsi="Helvetica"/>
              <w:sz w:val="20"/>
              <w:szCs w:val="20"/>
            </w:rPr>
          </w:rPrChange>
        </w:rPr>
        <w:t>The above concerns with including urological supplies in a competitive bidding program easily translate to tracheostomy and ostomy supplies.</w:t>
      </w:r>
    </w:p>
    <w:p w14:paraId="2BFADF53" w14:textId="77777777" w:rsidR="00125645" w:rsidRPr="006740C3" w:rsidRDefault="00125645">
      <w:pPr>
        <w:rPr>
          <w:ins w:id="474" w:author="David Machledt" w:date="2025-08-28T13:34:00Z"/>
          <w:rFonts w:ascii="Helvetica" w:hAnsi="Helvetica"/>
          <w:sz w:val="28"/>
          <w:szCs w:val="28"/>
        </w:rPr>
        <w:pPrChange w:id="475" w:author="David Machledt" w:date="2025-08-28T13:16:00Z">
          <w:pPr>
            <w:spacing w:after="450" w:line="240" w:lineRule="auto"/>
          </w:pPr>
        </w:pPrChange>
      </w:pPr>
    </w:p>
    <w:p w14:paraId="14C00044" w14:textId="52128811" w:rsidR="007D0724" w:rsidRPr="006740C3" w:rsidRDefault="007D0724">
      <w:pPr>
        <w:rPr>
          <w:rFonts w:ascii="Helvetica" w:hAnsi="Helvetica"/>
          <w:color w:val="333333"/>
          <w:sz w:val="28"/>
          <w:szCs w:val="28"/>
          <w:rPrChange w:id="476" w:author="David Machledt" w:date="2025-08-28T13:15:00Z">
            <w:rPr>
              <w:rFonts w:ascii="Helvetica" w:hAnsi="Helvetica"/>
              <w:color w:val="333333"/>
              <w:sz w:val="20"/>
              <w:szCs w:val="20"/>
            </w:rPr>
          </w:rPrChange>
        </w:rPr>
        <w:pPrChange w:id="477" w:author="David Machledt" w:date="2025-08-28T13:16:00Z">
          <w:pPr>
            <w:spacing w:after="450" w:line="240" w:lineRule="auto"/>
          </w:pPr>
        </w:pPrChange>
      </w:pPr>
      <w:r w:rsidRPr="006740C3">
        <w:rPr>
          <w:rFonts w:ascii="Helvetica" w:hAnsi="Helvetica"/>
          <w:sz w:val="28"/>
          <w:szCs w:val="28"/>
          <w:rPrChange w:id="478" w:author="David Machledt" w:date="2025-08-28T13:15:00Z">
            <w:rPr>
              <w:rFonts w:ascii="Helvetica" w:hAnsi="Helvetica"/>
              <w:sz w:val="20"/>
              <w:szCs w:val="20"/>
            </w:rPr>
          </w:rPrChange>
        </w:rPr>
        <w:t xml:space="preserve">Given the above concerns, replicated in CMS’s own demonstration project, </w:t>
      </w:r>
      <w:r w:rsidRPr="006740C3">
        <w:rPr>
          <w:rFonts w:ascii="Helvetica" w:hAnsi="Helvetica"/>
          <w:color w:val="333333"/>
          <w:sz w:val="28"/>
          <w:szCs w:val="28"/>
          <w:rPrChange w:id="479" w:author="David Machledt" w:date="2025-08-28T13:15:00Z">
            <w:rPr>
              <w:rFonts w:ascii="Helvetica" w:hAnsi="Helvetica"/>
              <w:color w:val="333333"/>
              <w:sz w:val="20"/>
              <w:szCs w:val="20"/>
            </w:rPr>
          </w:rPrChange>
        </w:rPr>
        <w:t xml:space="preserve">we respectfully request CMS to withdraw its proposal to include </w:t>
      </w:r>
      <w:bookmarkStart w:id="480" w:name="_Int_mJVqspto"/>
      <w:r w:rsidRPr="006740C3">
        <w:rPr>
          <w:rFonts w:ascii="Helvetica" w:hAnsi="Helvetica"/>
          <w:color w:val="333333"/>
          <w:sz w:val="28"/>
          <w:szCs w:val="28"/>
          <w:rPrChange w:id="481" w:author="David Machledt" w:date="2025-08-28T13:15:00Z">
            <w:rPr>
              <w:rFonts w:ascii="Helvetica" w:hAnsi="Helvetica"/>
              <w:color w:val="333333"/>
              <w:sz w:val="20"/>
              <w:szCs w:val="20"/>
            </w:rPr>
          </w:rPrChange>
        </w:rPr>
        <w:t xml:space="preserve">urological, </w:t>
      </w:r>
      <w:bookmarkStart w:id="482" w:name="_Int_kmREVosf"/>
      <w:r w:rsidRPr="006740C3">
        <w:rPr>
          <w:rFonts w:ascii="Helvetica" w:hAnsi="Helvetica"/>
          <w:color w:val="333333"/>
          <w:sz w:val="28"/>
          <w:szCs w:val="28"/>
          <w:rPrChange w:id="483" w:author="David Machledt" w:date="2025-08-28T13:15:00Z">
            <w:rPr>
              <w:rFonts w:ascii="Helvetica" w:hAnsi="Helvetica"/>
              <w:color w:val="333333"/>
              <w:sz w:val="20"/>
              <w:szCs w:val="20"/>
            </w:rPr>
          </w:rPrChange>
        </w:rPr>
        <w:t>tracheostomy</w:t>
      </w:r>
      <w:bookmarkEnd w:id="480"/>
      <w:bookmarkEnd w:id="482"/>
      <w:r w:rsidRPr="006740C3">
        <w:rPr>
          <w:rFonts w:ascii="Helvetica" w:hAnsi="Helvetica"/>
          <w:color w:val="333333"/>
          <w:sz w:val="28"/>
          <w:szCs w:val="28"/>
          <w:rPrChange w:id="484" w:author="David Machledt" w:date="2025-08-28T13:15:00Z">
            <w:rPr>
              <w:rFonts w:ascii="Helvetica" w:hAnsi="Helvetica"/>
              <w:color w:val="333333"/>
              <w:sz w:val="20"/>
              <w:szCs w:val="20"/>
            </w:rPr>
          </w:rPrChange>
        </w:rPr>
        <w:t xml:space="preserve"> and ostomy </w:t>
      </w:r>
      <w:bookmarkStart w:id="485" w:name="_Int_YjGSxygd"/>
      <w:proofErr w:type="gramStart"/>
      <w:r w:rsidRPr="006740C3">
        <w:rPr>
          <w:rFonts w:ascii="Helvetica" w:hAnsi="Helvetica"/>
          <w:color w:val="333333"/>
          <w:sz w:val="28"/>
          <w:szCs w:val="28"/>
          <w:rPrChange w:id="486" w:author="David Machledt" w:date="2025-08-28T13:15:00Z">
            <w:rPr>
              <w:rFonts w:ascii="Helvetica" w:hAnsi="Helvetica"/>
              <w:color w:val="333333"/>
              <w:sz w:val="20"/>
              <w:szCs w:val="20"/>
            </w:rPr>
          </w:rPrChange>
        </w:rPr>
        <w:t>supplies</w:t>
      </w:r>
      <w:bookmarkEnd w:id="485"/>
      <w:proofErr w:type="gramEnd"/>
      <w:r w:rsidRPr="006740C3">
        <w:rPr>
          <w:rFonts w:ascii="Helvetica" w:hAnsi="Helvetica"/>
          <w:color w:val="333333"/>
          <w:sz w:val="28"/>
          <w:szCs w:val="28"/>
          <w:rPrChange w:id="487" w:author="David Machledt" w:date="2025-08-28T13:15:00Z">
            <w:rPr>
              <w:rFonts w:ascii="Helvetica" w:hAnsi="Helvetica"/>
              <w:color w:val="333333"/>
              <w:sz w:val="20"/>
              <w:szCs w:val="20"/>
            </w:rPr>
          </w:rPrChange>
        </w:rPr>
        <w:t xml:space="preserve"> in the DMEPOS Competitive Bidding Program and to </w:t>
      </w:r>
      <w:bookmarkStart w:id="488" w:name="_Int_ggT8XApn"/>
      <w:r w:rsidRPr="006740C3">
        <w:rPr>
          <w:rFonts w:ascii="Helvetica" w:hAnsi="Helvetica"/>
          <w:color w:val="333333"/>
          <w:sz w:val="28"/>
          <w:szCs w:val="28"/>
          <w:rPrChange w:id="489" w:author="David Machledt" w:date="2025-08-28T13:15:00Z">
            <w:rPr>
              <w:rFonts w:ascii="Helvetica" w:hAnsi="Helvetica"/>
              <w:color w:val="333333"/>
              <w:sz w:val="20"/>
              <w:szCs w:val="20"/>
            </w:rPr>
          </w:rPrChange>
        </w:rPr>
        <w:t>maintain</w:t>
      </w:r>
      <w:bookmarkEnd w:id="488"/>
      <w:r w:rsidRPr="006740C3">
        <w:rPr>
          <w:rFonts w:ascii="Helvetica" w:hAnsi="Helvetica"/>
          <w:color w:val="333333"/>
          <w:sz w:val="28"/>
          <w:szCs w:val="28"/>
          <w:rPrChange w:id="490" w:author="David Machledt" w:date="2025-08-28T13:15:00Z">
            <w:rPr>
              <w:rFonts w:ascii="Helvetica" w:hAnsi="Helvetica"/>
              <w:color w:val="333333"/>
              <w:sz w:val="20"/>
              <w:szCs w:val="20"/>
            </w:rPr>
          </w:rPrChange>
        </w:rPr>
        <w:t xml:space="preserve"> patient access to the evolving universe of medically necessary, high-quality supplies. Medical care must not </w:t>
      </w:r>
      <w:bookmarkStart w:id="491" w:name="_Int_UQB0W5nC"/>
      <w:r w:rsidRPr="006740C3">
        <w:rPr>
          <w:rFonts w:ascii="Helvetica" w:hAnsi="Helvetica"/>
          <w:color w:val="333333"/>
          <w:sz w:val="28"/>
          <w:szCs w:val="28"/>
          <w:rPrChange w:id="492" w:author="David Machledt" w:date="2025-08-28T13:15:00Z">
            <w:rPr>
              <w:rFonts w:ascii="Helvetica" w:hAnsi="Helvetica"/>
              <w:color w:val="333333"/>
              <w:sz w:val="20"/>
              <w:szCs w:val="20"/>
            </w:rPr>
          </w:rPrChange>
        </w:rPr>
        <w:t>be directed</w:t>
      </w:r>
      <w:bookmarkEnd w:id="491"/>
      <w:r w:rsidRPr="006740C3">
        <w:rPr>
          <w:rFonts w:ascii="Helvetica" w:hAnsi="Helvetica"/>
          <w:color w:val="333333"/>
          <w:sz w:val="28"/>
          <w:szCs w:val="28"/>
          <w:rPrChange w:id="493" w:author="David Machledt" w:date="2025-08-28T13:15:00Z">
            <w:rPr>
              <w:rFonts w:ascii="Helvetica" w:hAnsi="Helvetica"/>
              <w:color w:val="333333"/>
              <w:sz w:val="20"/>
              <w:szCs w:val="20"/>
            </w:rPr>
          </w:rPrChange>
        </w:rPr>
        <w:t xml:space="preserve"> by costs but by people’s medical and health needs.</w:t>
      </w:r>
    </w:p>
    <w:p w14:paraId="51E64DFC" w14:textId="77777777" w:rsidR="00125645" w:rsidRPr="006740C3" w:rsidRDefault="00125645">
      <w:pPr>
        <w:rPr>
          <w:ins w:id="494" w:author="David Machledt" w:date="2025-08-28T13:34:00Z"/>
          <w:rFonts w:ascii="Helvetica" w:hAnsi="Helvetica"/>
          <w:b/>
          <w:sz w:val="28"/>
          <w:szCs w:val="28"/>
        </w:rPr>
        <w:pPrChange w:id="495" w:author="David Machledt" w:date="2025-08-28T13:16:00Z">
          <w:pPr>
            <w:spacing w:line="240" w:lineRule="auto"/>
          </w:pPr>
        </w:pPrChange>
      </w:pPr>
    </w:p>
    <w:p w14:paraId="24D6EE12" w14:textId="1A9E9C7E" w:rsidR="007D0724" w:rsidRPr="006740C3" w:rsidRDefault="007D0724">
      <w:pPr>
        <w:rPr>
          <w:rFonts w:ascii="Helvetica" w:hAnsi="Helvetica"/>
          <w:b/>
          <w:sz w:val="28"/>
          <w:szCs w:val="28"/>
          <w:rPrChange w:id="496" w:author="David Machledt" w:date="2025-08-28T13:15:00Z">
            <w:rPr>
              <w:rFonts w:ascii="Helvetica" w:hAnsi="Helvetica"/>
              <w:b/>
              <w:sz w:val="20"/>
              <w:szCs w:val="20"/>
            </w:rPr>
          </w:rPrChange>
        </w:rPr>
        <w:pPrChange w:id="497" w:author="David Machledt" w:date="2025-08-28T13:16:00Z">
          <w:pPr>
            <w:spacing w:line="240" w:lineRule="auto"/>
          </w:pPr>
        </w:pPrChange>
      </w:pPr>
      <w:r w:rsidRPr="006740C3">
        <w:rPr>
          <w:rFonts w:ascii="Helvetica" w:hAnsi="Helvetica"/>
          <w:b/>
          <w:sz w:val="28"/>
          <w:szCs w:val="28"/>
          <w:rPrChange w:id="498" w:author="David Machledt" w:date="2025-08-28T13:15:00Z">
            <w:rPr>
              <w:rFonts w:ascii="Helvetica" w:hAnsi="Helvetica"/>
              <w:b/>
              <w:sz w:val="20"/>
              <w:szCs w:val="20"/>
            </w:rPr>
          </w:rPrChange>
        </w:rPr>
        <w:t xml:space="preserve">CMS Proposed Remote Item Delivery (“RID”) for its CBP </w:t>
      </w:r>
    </w:p>
    <w:p w14:paraId="6477F94F" w14:textId="77777777" w:rsidR="007D0724" w:rsidRPr="006740C3" w:rsidRDefault="007D0724">
      <w:pPr>
        <w:rPr>
          <w:rFonts w:ascii="Helvetica" w:hAnsi="Helvetica"/>
          <w:sz w:val="28"/>
          <w:szCs w:val="28"/>
          <w:rPrChange w:id="499" w:author="David Machledt" w:date="2025-08-28T13:15:00Z">
            <w:rPr>
              <w:rFonts w:ascii="Helvetica" w:hAnsi="Helvetica"/>
              <w:sz w:val="20"/>
              <w:szCs w:val="20"/>
            </w:rPr>
          </w:rPrChange>
        </w:rPr>
        <w:pPrChange w:id="500" w:author="David Machledt" w:date="2025-08-28T13:16:00Z">
          <w:pPr>
            <w:spacing w:line="240" w:lineRule="auto"/>
          </w:pPr>
        </w:pPrChange>
      </w:pPr>
    </w:p>
    <w:p w14:paraId="69A4448E" w14:textId="47CB002E" w:rsidR="007D0724" w:rsidRPr="006740C3" w:rsidRDefault="007D0724">
      <w:pPr>
        <w:rPr>
          <w:rFonts w:ascii="Helvetica" w:hAnsi="Helvetica"/>
          <w:sz w:val="28"/>
          <w:szCs w:val="28"/>
          <w:rPrChange w:id="501" w:author="David Machledt" w:date="2025-08-28T13:15:00Z">
            <w:rPr>
              <w:rFonts w:ascii="Helvetica" w:hAnsi="Helvetica"/>
              <w:sz w:val="20"/>
              <w:szCs w:val="20"/>
            </w:rPr>
          </w:rPrChange>
        </w:rPr>
        <w:pPrChange w:id="502" w:author="David Machledt" w:date="2025-08-28T13:16:00Z">
          <w:pPr>
            <w:spacing w:line="240" w:lineRule="auto"/>
          </w:pPr>
        </w:pPrChange>
      </w:pPr>
      <w:r w:rsidRPr="006740C3">
        <w:rPr>
          <w:rFonts w:ascii="Helvetica" w:hAnsi="Helvetica"/>
          <w:sz w:val="28"/>
          <w:szCs w:val="28"/>
          <w:rPrChange w:id="503" w:author="David Machledt" w:date="2025-08-28T13:15:00Z">
            <w:rPr>
              <w:rFonts w:ascii="Helvetica" w:hAnsi="Helvetica"/>
              <w:sz w:val="20"/>
              <w:szCs w:val="20"/>
            </w:rPr>
          </w:rPrChange>
        </w:rPr>
        <w:t xml:space="preserve">The addition of the RID to its CBP will further limits our access to supplies.  According to an audit of the U. S. </w:t>
      </w:r>
      <w:r w:rsidRPr="006740C3">
        <w:rPr>
          <w:rFonts w:ascii="Helvetica" w:hAnsi="Helvetica" w:cs="Times New Roman"/>
          <w:sz w:val="28"/>
          <w:szCs w:val="28"/>
          <w:rPrChange w:id="504" w:author="David Machledt" w:date="2025-08-28T13:15:00Z">
            <w:rPr>
              <w:rFonts w:ascii="Helvetica" w:hAnsi="Helvetica" w:cs="Times New Roman"/>
              <w:sz w:val="20"/>
              <w:szCs w:val="20"/>
            </w:rPr>
          </w:rPrChange>
        </w:rPr>
        <w:t xml:space="preserve">Postal Service, </w:t>
      </w:r>
      <w:r w:rsidRPr="006740C3">
        <w:rPr>
          <w:rFonts w:ascii="Helvetica" w:hAnsi="Helvetica"/>
          <w:sz w:val="28"/>
          <w:szCs w:val="28"/>
          <w:rPrChange w:id="505" w:author="David Machledt" w:date="2025-08-28T13:15:00Z">
            <w:rPr>
              <w:rFonts w:ascii="Helvetica" w:hAnsi="Helvetica"/>
              <w:sz w:val="20"/>
              <w:szCs w:val="20"/>
            </w:rPr>
          </w:rPrChange>
        </w:rPr>
        <w:t xml:space="preserve">“From March 1 through September 30, 2020, the Postal Service reported almost 73 million misrouted First-Class letters, or </w:t>
      </w:r>
      <w:ins w:id="506" w:author="David Machledt" w:date="2025-08-28T13:35:00Z">
        <w:r w:rsidR="00E40DEF" w:rsidRPr="006740C3">
          <w:rPr>
            <w:rFonts w:ascii="Helvetica" w:hAnsi="Helvetica"/>
            <w:sz w:val="28"/>
            <w:szCs w:val="28"/>
          </w:rPr>
          <w:t>0</w:t>
        </w:r>
      </w:ins>
      <w:r w:rsidRPr="006740C3">
        <w:rPr>
          <w:rFonts w:ascii="Helvetica" w:hAnsi="Helvetica"/>
          <w:sz w:val="28"/>
          <w:szCs w:val="28"/>
          <w:rPrChange w:id="507" w:author="David Machledt" w:date="2025-08-28T13:15:00Z">
            <w:rPr>
              <w:rFonts w:ascii="Helvetica" w:hAnsi="Helvetica"/>
              <w:sz w:val="20"/>
              <w:szCs w:val="20"/>
            </w:rPr>
          </w:rPrChange>
        </w:rPr>
        <w:t>.15 percent of total First-Class letter volume processed</w:t>
      </w:r>
      <w:r w:rsidRPr="006740C3">
        <w:rPr>
          <w:rFonts w:ascii="Helvetica" w:hAnsi="Helvetica" w:cs="Times New Roman"/>
          <w:sz w:val="28"/>
          <w:szCs w:val="28"/>
          <w:rPrChange w:id="508" w:author="David Machledt" w:date="2025-08-28T13:15:00Z">
            <w:rPr>
              <w:rFonts w:ascii="Helvetica" w:hAnsi="Helvetica" w:cs="Times New Roman"/>
              <w:sz w:val="20"/>
              <w:szCs w:val="20"/>
            </w:rPr>
          </w:rPrChange>
        </w:rPr>
        <w:t>.”</w:t>
      </w:r>
      <w:r w:rsidRPr="006740C3">
        <w:rPr>
          <w:rStyle w:val="FootnoteReference"/>
          <w:rFonts w:ascii="Helvetica" w:hAnsi="Helvetica" w:cs="Times New Roman"/>
          <w:sz w:val="28"/>
          <w:szCs w:val="28"/>
          <w:rPrChange w:id="509" w:author="David Machledt" w:date="2025-08-28T13:15:00Z">
            <w:rPr>
              <w:rStyle w:val="FootnoteReference"/>
              <w:rFonts w:ascii="Helvetica" w:hAnsi="Helvetica" w:cs="Times New Roman"/>
              <w:sz w:val="20"/>
              <w:szCs w:val="20"/>
            </w:rPr>
          </w:rPrChange>
        </w:rPr>
        <w:footnoteReference w:id="10"/>
      </w:r>
    </w:p>
    <w:p w14:paraId="5DE6FB43" w14:textId="77777777" w:rsidR="007D0724" w:rsidRPr="006740C3" w:rsidRDefault="007D0724">
      <w:pPr>
        <w:rPr>
          <w:rFonts w:ascii="Helvetica" w:hAnsi="Helvetica"/>
          <w:sz w:val="28"/>
          <w:szCs w:val="28"/>
          <w:rPrChange w:id="520" w:author="David Machledt" w:date="2025-08-28T13:15:00Z">
            <w:rPr>
              <w:rFonts w:ascii="Helvetica" w:hAnsi="Helvetica"/>
              <w:sz w:val="20"/>
              <w:szCs w:val="20"/>
            </w:rPr>
          </w:rPrChange>
        </w:rPr>
        <w:pPrChange w:id="521" w:author="David Machledt" w:date="2025-08-28T13:16:00Z">
          <w:pPr>
            <w:spacing w:line="240" w:lineRule="auto"/>
          </w:pPr>
        </w:pPrChange>
      </w:pPr>
    </w:p>
    <w:p w14:paraId="014226F7" w14:textId="7B7A5F4A" w:rsidR="007D0724" w:rsidRPr="006740C3" w:rsidDel="00E40DEF" w:rsidRDefault="007D0724">
      <w:pPr>
        <w:rPr>
          <w:del w:id="522" w:author="David Machledt" w:date="2025-08-28T13:36:00Z"/>
          <w:rFonts w:ascii="Helvetica" w:hAnsi="Helvetica"/>
          <w:sz w:val="28"/>
          <w:szCs w:val="28"/>
          <w:rPrChange w:id="523" w:author="David Machledt" w:date="2025-08-28T13:15:00Z">
            <w:rPr>
              <w:del w:id="524" w:author="David Machledt" w:date="2025-08-28T13:36:00Z"/>
              <w:rFonts w:ascii="Helvetica" w:hAnsi="Helvetica"/>
              <w:sz w:val="20"/>
              <w:szCs w:val="20"/>
            </w:rPr>
          </w:rPrChange>
        </w:rPr>
        <w:pPrChange w:id="525" w:author="David Machledt" w:date="2025-08-28T13:16:00Z">
          <w:pPr>
            <w:spacing w:line="240" w:lineRule="auto"/>
          </w:pPr>
        </w:pPrChange>
      </w:pPr>
      <w:del w:id="526" w:author="David Machledt" w:date="2025-08-28T13:36:00Z">
        <w:r w:rsidRPr="006740C3" w:rsidDel="00E40DEF">
          <w:rPr>
            <w:rFonts w:ascii="Helvetica" w:hAnsi="Helvetica"/>
            <w:sz w:val="28"/>
            <w:szCs w:val="28"/>
            <w:rPrChange w:id="527" w:author="David Machledt" w:date="2025-08-28T13:15:00Z">
              <w:rPr>
                <w:rFonts w:ascii="Helvetica" w:hAnsi="Helvetica"/>
                <w:sz w:val="20"/>
                <w:szCs w:val="20"/>
              </w:rPr>
            </w:rPrChange>
          </w:rPr>
          <w:delText xml:space="preserve">Keeping </w:delText>
        </w:r>
        <w:commentRangeStart w:id="528"/>
        <w:r w:rsidRPr="006740C3" w:rsidDel="00E40DEF">
          <w:rPr>
            <w:rFonts w:ascii="Helvetica" w:hAnsi="Helvetica"/>
            <w:sz w:val="28"/>
            <w:szCs w:val="28"/>
            <w:rPrChange w:id="529" w:author="David Machledt" w:date="2025-08-28T13:15:00Z">
              <w:rPr>
                <w:rFonts w:ascii="Helvetica" w:hAnsi="Helvetica"/>
                <w:sz w:val="20"/>
                <w:szCs w:val="20"/>
              </w:rPr>
            </w:rPrChange>
          </w:rPr>
          <w:delText xml:space="preserve">in mind this audit </w:delText>
        </w:r>
      </w:del>
      <w:commentRangeEnd w:id="528"/>
      <w:r w:rsidR="00E40DEF" w:rsidRPr="006740C3">
        <w:rPr>
          <w:rStyle w:val="CommentReference"/>
          <w:sz w:val="28"/>
          <w:szCs w:val="28"/>
        </w:rPr>
        <w:commentReference w:id="528"/>
      </w:r>
      <w:del w:id="530" w:author="David Machledt" w:date="2025-08-28T13:36:00Z">
        <w:r w:rsidRPr="006740C3" w:rsidDel="00E40DEF">
          <w:rPr>
            <w:rFonts w:ascii="Helvetica" w:hAnsi="Helvetica"/>
            <w:sz w:val="28"/>
            <w:szCs w:val="28"/>
            <w:rPrChange w:id="531" w:author="David Machledt" w:date="2025-08-28T13:15:00Z">
              <w:rPr>
                <w:rFonts w:ascii="Helvetica" w:hAnsi="Helvetica"/>
                <w:sz w:val="20"/>
                <w:szCs w:val="20"/>
              </w:rPr>
            </w:rPrChange>
          </w:rPr>
          <w:delText>focused on First-Class letters, it is reasonable to expect lower class mail, such as parcels, will experience equal or higher volumes of misdirection.</w:delText>
        </w:r>
      </w:del>
    </w:p>
    <w:p w14:paraId="61DD7B3D" w14:textId="20A69C56" w:rsidR="007D0724" w:rsidRPr="006740C3" w:rsidDel="00E40DEF" w:rsidRDefault="007D0724">
      <w:pPr>
        <w:rPr>
          <w:del w:id="532" w:author="David Machledt" w:date="2025-08-28T13:36:00Z"/>
          <w:rFonts w:ascii="Helvetica" w:hAnsi="Helvetica"/>
          <w:sz w:val="28"/>
          <w:szCs w:val="28"/>
          <w:rPrChange w:id="533" w:author="David Machledt" w:date="2025-08-28T13:15:00Z">
            <w:rPr>
              <w:del w:id="534" w:author="David Machledt" w:date="2025-08-28T13:36:00Z"/>
              <w:rFonts w:ascii="Helvetica" w:hAnsi="Helvetica"/>
              <w:sz w:val="20"/>
              <w:szCs w:val="20"/>
            </w:rPr>
          </w:rPrChange>
        </w:rPr>
        <w:pPrChange w:id="535" w:author="David Machledt" w:date="2025-08-28T13:16:00Z">
          <w:pPr>
            <w:spacing w:line="240" w:lineRule="auto"/>
          </w:pPr>
        </w:pPrChange>
      </w:pPr>
    </w:p>
    <w:p w14:paraId="08CDC522" w14:textId="59689D68" w:rsidR="007D0724" w:rsidRPr="006740C3" w:rsidRDefault="007D0724">
      <w:pPr>
        <w:rPr>
          <w:rFonts w:ascii="Helvetica" w:hAnsi="Helvetica"/>
          <w:sz w:val="28"/>
          <w:szCs w:val="28"/>
          <w:rPrChange w:id="536" w:author="David Machledt" w:date="2025-08-28T13:15:00Z">
            <w:rPr>
              <w:rFonts w:ascii="Helvetica" w:hAnsi="Helvetica"/>
              <w:sz w:val="20"/>
              <w:szCs w:val="20"/>
            </w:rPr>
          </w:rPrChange>
        </w:rPr>
        <w:pPrChange w:id="537" w:author="David Machledt" w:date="2025-08-28T13:16:00Z">
          <w:pPr>
            <w:spacing w:line="240" w:lineRule="auto"/>
          </w:pPr>
        </w:pPrChange>
      </w:pPr>
      <w:r w:rsidRPr="006740C3">
        <w:rPr>
          <w:rFonts w:ascii="Helvetica" w:hAnsi="Helvetica"/>
          <w:sz w:val="28"/>
          <w:szCs w:val="28"/>
          <w:rPrChange w:id="538" w:author="David Machledt" w:date="2025-08-28T13:15:00Z">
            <w:rPr>
              <w:rFonts w:ascii="Helvetica" w:hAnsi="Helvetica"/>
              <w:sz w:val="20"/>
              <w:szCs w:val="20"/>
            </w:rPr>
          </w:rPrChange>
        </w:rPr>
        <w:t xml:space="preserve">In addition to misdirection, other factors in requiring mail delivery will limit and even bar our access to supplies. CMS underestimates delivery disruptions. </w:t>
      </w:r>
      <w:r w:rsidRPr="006740C3">
        <w:rPr>
          <w:rFonts w:ascii="Helvetica" w:hAnsi="Helvetica"/>
          <w:sz w:val="28"/>
          <w:szCs w:val="28"/>
          <w:rPrChange w:id="539" w:author="David Machledt" w:date="2025-08-28T13:15:00Z">
            <w:rPr>
              <w:rFonts w:ascii="Helvetica" w:hAnsi="Helvetica"/>
              <w:sz w:val="20"/>
              <w:szCs w:val="20"/>
            </w:rPr>
          </w:rPrChange>
        </w:rPr>
        <w:lastRenderedPageBreak/>
        <w:t>Packages can be delayed for a myriad of reasons, especially because of inclement weather</w:t>
      </w:r>
      <w:ins w:id="540" w:author="David Machledt" w:date="2025-08-28T13:36:00Z">
        <w:r w:rsidR="00E40DEF" w:rsidRPr="006740C3">
          <w:rPr>
            <w:rFonts w:ascii="Helvetica" w:hAnsi="Helvetica"/>
            <w:sz w:val="28"/>
            <w:szCs w:val="28"/>
          </w:rPr>
          <w:t>,</w:t>
        </w:r>
      </w:ins>
      <w:r w:rsidRPr="006740C3">
        <w:rPr>
          <w:rFonts w:ascii="Helvetica" w:hAnsi="Helvetica"/>
          <w:sz w:val="28"/>
          <w:szCs w:val="28"/>
          <w:rPrChange w:id="541" w:author="David Machledt" w:date="2025-08-28T13:15:00Z">
            <w:rPr>
              <w:rFonts w:ascii="Helvetica" w:hAnsi="Helvetica"/>
              <w:sz w:val="20"/>
              <w:szCs w:val="20"/>
            </w:rPr>
          </w:rPrChange>
        </w:rPr>
        <w:t xml:space="preserve"> which occurs routinely.</w:t>
      </w:r>
    </w:p>
    <w:p w14:paraId="59104C7E" w14:textId="77777777" w:rsidR="007D0724" w:rsidRPr="006740C3" w:rsidRDefault="007D0724">
      <w:pPr>
        <w:rPr>
          <w:rFonts w:ascii="Helvetica" w:hAnsi="Helvetica"/>
          <w:sz w:val="28"/>
          <w:szCs w:val="28"/>
          <w:rPrChange w:id="542" w:author="David Machledt" w:date="2025-08-28T13:15:00Z">
            <w:rPr>
              <w:rFonts w:ascii="Helvetica" w:hAnsi="Helvetica"/>
              <w:sz w:val="20"/>
              <w:szCs w:val="20"/>
            </w:rPr>
          </w:rPrChange>
        </w:rPr>
        <w:pPrChange w:id="543" w:author="David Machledt" w:date="2025-08-28T13:16:00Z">
          <w:pPr>
            <w:spacing w:line="240" w:lineRule="auto"/>
          </w:pPr>
        </w:pPrChange>
      </w:pPr>
    </w:p>
    <w:p w14:paraId="61535EE1" w14:textId="672A14BE" w:rsidR="007D0724" w:rsidRPr="006740C3" w:rsidRDefault="007D0724">
      <w:pPr>
        <w:rPr>
          <w:rFonts w:ascii="Helvetica" w:hAnsi="Helvetica"/>
          <w:color w:val="333333"/>
          <w:sz w:val="28"/>
          <w:szCs w:val="28"/>
          <w:rPrChange w:id="544" w:author="David Machledt" w:date="2025-08-28T13:15:00Z">
            <w:rPr>
              <w:rFonts w:ascii="Helvetica" w:hAnsi="Helvetica"/>
              <w:color w:val="333333"/>
              <w:sz w:val="20"/>
              <w:szCs w:val="20"/>
            </w:rPr>
          </w:rPrChange>
        </w:rPr>
        <w:pPrChange w:id="545" w:author="David Machledt" w:date="2025-08-28T13:16:00Z">
          <w:pPr>
            <w:spacing w:line="240" w:lineRule="auto"/>
          </w:pPr>
        </w:pPrChange>
      </w:pPr>
      <w:r w:rsidRPr="006740C3">
        <w:rPr>
          <w:rFonts w:ascii="Helvetica" w:hAnsi="Helvetica"/>
          <w:sz w:val="28"/>
          <w:szCs w:val="28"/>
          <w:rPrChange w:id="546" w:author="David Machledt" w:date="2025-08-28T13:15:00Z">
            <w:rPr>
              <w:rFonts w:ascii="Helvetica" w:hAnsi="Helvetica"/>
              <w:sz w:val="20"/>
              <w:szCs w:val="20"/>
            </w:rPr>
          </w:rPrChange>
        </w:rPr>
        <w:t xml:space="preserve">Forcing people to receive ostomy, tracheostomy, and urological supplies through </w:t>
      </w:r>
      <w:bookmarkStart w:id="547" w:name="_Int_mG1uBHru"/>
      <w:r w:rsidRPr="006740C3">
        <w:rPr>
          <w:rFonts w:ascii="Helvetica" w:hAnsi="Helvetica"/>
          <w:sz w:val="28"/>
          <w:szCs w:val="28"/>
          <w:rPrChange w:id="548" w:author="David Machledt" w:date="2025-08-28T13:15:00Z">
            <w:rPr>
              <w:rFonts w:ascii="Helvetica" w:hAnsi="Helvetica"/>
              <w:sz w:val="20"/>
              <w:szCs w:val="20"/>
            </w:rPr>
          </w:rPrChange>
        </w:rPr>
        <w:t>a single source</w:t>
      </w:r>
      <w:bookmarkEnd w:id="547"/>
      <w:r w:rsidRPr="006740C3">
        <w:rPr>
          <w:rFonts w:ascii="Helvetica" w:hAnsi="Helvetica"/>
          <w:sz w:val="28"/>
          <w:szCs w:val="28"/>
          <w:rPrChange w:id="549" w:author="David Machledt" w:date="2025-08-28T13:15:00Z">
            <w:rPr>
              <w:rFonts w:ascii="Helvetica" w:hAnsi="Helvetica"/>
              <w:sz w:val="20"/>
              <w:szCs w:val="20"/>
            </w:rPr>
          </w:rPrChange>
        </w:rPr>
        <w:t xml:space="preserve"> like the RID </w:t>
      </w:r>
      <w:del w:id="550" w:author="David Machledt" w:date="2025-08-28T13:36:00Z">
        <w:r w:rsidRPr="006740C3" w:rsidDel="00E40DEF">
          <w:rPr>
            <w:rFonts w:ascii="Helvetica" w:hAnsi="Helvetica"/>
            <w:sz w:val="28"/>
            <w:szCs w:val="28"/>
            <w:rPrChange w:id="551" w:author="David Machledt" w:date="2025-08-28T13:15:00Z">
              <w:rPr>
                <w:rFonts w:ascii="Helvetica" w:hAnsi="Helvetica"/>
                <w:sz w:val="20"/>
                <w:szCs w:val="20"/>
              </w:rPr>
            </w:rPrChange>
          </w:rPr>
          <w:delText xml:space="preserve">vastly </w:delText>
        </w:r>
      </w:del>
      <w:r w:rsidRPr="006740C3">
        <w:rPr>
          <w:rFonts w:ascii="Helvetica" w:hAnsi="Helvetica"/>
          <w:sz w:val="28"/>
          <w:szCs w:val="28"/>
          <w:rPrChange w:id="552" w:author="David Machledt" w:date="2025-08-28T13:15:00Z">
            <w:rPr>
              <w:rFonts w:ascii="Helvetica" w:hAnsi="Helvetica"/>
              <w:sz w:val="20"/>
              <w:szCs w:val="20"/>
            </w:rPr>
          </w:rPrChange>
        </w:rPr>
        <w:t>increases the chances that people will not receive the supplies they need by the time that they need them</w:t>
      </w:r>
      <w:r w:rsidRPr="006740C3">
        <w:rPr>
          <w:rFonts w:ascii="Helvetica" w:hAnsi="Helvetica" w:cs="Times New Roman"/>
          <w:sz w:val="28"/>
          <w:szCs w:val="28"/>
          <w:rPrChange w:id="553" w:author="David Machledt" w:date="2025-08-28T13:15:00Z">
            <w:rPr>
              <w:rFonts w:ascii="Helvetica" w:hAnsi="Helvetica" w:cs="Times New Roman"/>
              <w:sz w:val="20"/>
              <w:szCs w:val="20"/>
            </w:rPr>
          </w:rPrChange>
        </w:rPr>
        <w:t>,</w:t>
      </w:r>
      <w:r w:rsidRPr="006740C3">
        <w:rPr>
          <w:rFonts w:ascii="Helvetica" w:hAnsi="Helvetica"/>
          <w:sz w:val="28"/>
          <w:szCs w:val="28"/>
          <w:rPrChange w:id="554" w:author="David Machledt" w:date="2025-08-28T13:15:00Z">
            <w:rPr>
              <w:rFonts w:ascii="Helvetica" w:hAnsi="Helvetica"/>
              <w:sz w:val="20"/>
              <w:szCs w:val="20"/>
            </w:rPr>
          </w:rPrChange>
        </w:rPr>
        <w:t xml:space="preserve"> due to </w:t>
      </w:r>
      <w:proofErr w:type="gramStart"/>
      <w:ins w:id="555" w:author="David Machledt" w:date="2025-08-28T13:36:00Z">
        <w:r w:rsidR="00E40DEF" w:rsidRPr="006740C3">
          <w:rPr>
            <w:rFonts w:ascii="Helvetica" w:hAnsi="Helvetica"/>
            <w:sz w:val="28"/>
            <w:szCs w:val="28"/>
          </w:rPr>
          <w:t xml:space="preserve">a </w:t>
        </w:r>
      </w:ins>
      <w:r w:rsidRPr="006740C3">
        <w:rPr>
          <w:rFonts w:ascii="Helvetica" w:hAnsi="Helvetica"/>
          <w:sz w:val="28"/>
          <w:szCs w:val="28"/>
          <w:rPrChange w:id="556" w:author="David Machledt" w:date="2025-08-28T13:15:00Z">
            <w:rPr>
              <w:rFonts w:ascii="Helvetica" w:hAnsi="Helvetica"/>
              <w:sz w:val="20"/>
              <w:szCs w:val="20"/>
            </w:rPr>
          </w:rPrChange>
        </w:rPr>
        <w:t>number of</w:t>
      </w:r>
      <w:proofErr w:type="gramEnd"/>
      <w:r w:rsidRPr="006740C3">
        <w:rPr>
          <w:rFonts w:ascii="Helvetica" w:hAnsi="Helvetica"/>
          <w:sz w:val="28"/>
          <w:szCs w:val="28"/>
          <w:rPrChange w:id="557" w:author="David Machledt" w:date="2025-08-28T13:15:00Z">
            <w:rPr>
              <w:rFonts w:ascii="Helvetica" w:hAnsi="Helvetica"/>
              <w:sz w:val="20"/>
              <w:szCs w:val="20"/>
            </w:rPr>
          </w:rPrChange>
        </w:rPr>
        <w:t xml:space="preserve"> reasons beyond their control.  We reiterate that these supplies keep us alive. It is </w:t>
      </w:r>
      <w:bookmarkStart w:id="558" w:name="_Int_Ea9SVSdz"/>
      <w:r w:rsidRPr="006740C3">
        <w:rPr>
          <w:rFonts w:ascii="Helvetica" w:hAnsi="Helvetica"/>
          <w:sz w:val="28"/>
          <w:szCs w:val="28"/>
          <w:rPrChange w:id="559" w:author="David Machledt" w:date="2025-08-28T13:15:00Z">
            <w:rPr>
              <w:rFonts w:ascii="Helvetica" w:hAnsi="Helvetica"/>
              <w:sz w:val="20"/>
              <w:szCs w:val="20"/>
            </w:rPr>
          </w:rPrChange>
        </w:rPr>
        <w:t>highly concerning</w:t>
      </w:r>
      <w:bookmarkEnd w:id="558"/>
      <w:r w:rsidRPr="006740C3">
        <w:rPr>
          <w:rFonts w:ascii="Helvetica" w:hAnsi="Helvetica"/>
          <w:sz w:val="28"/>
          <w:szCs w:val="28"/>
          <w:rPrChange w:id="560" w:author="David Machledt" w:date="2025-08-28T13:15:00Z">
            <w:rPr>
              <w:rFonts w:ascii="Helvetica" w:hAnsi="Helvetica"/>
              <w:sz w:val="20"/>
              <w:szCs w:val="20"/>
            </w:rPr>
          </w:rPrChange>
        </w:rPr>
        <w:t xml:space="preserve"> that CMS would disrupt the current multifaceted networking delivery system</w:t>
      </w:r>
      <w:r w:rsidRPr="006740C3">
        <w:rPr>
          <w:rFonts w:ascii="Helvetica" w:hAnsi="Helvetica" w:cs="Times New Roman"/>
          <w:sz w:val="28"/>
          <w:szCs w:val="28"/>
          <w:rPrChange w:id="561" w:author="David Machledt" w:date="2025-08-28T13:15:00Z">
            <w:rPr>
              <w:rFonts w:ascii="Helvetica" w:hAnsi="Helvetica" w:cs="Times New Roman"/>
              <w:sz w:val="20"/>
              <w:szCs w:val="20"/>
            </w:rPr>
          </w:rPrChange>
        </w:rPr>
        <w:t>,</w:t>
      </w:r>
      <w:r w:rsidRPr="006740C3">
        <w:rPr>
          <w:rFonts w:ascii="Helvetica" w:hAnsi="Helvetica"/>
          <w:sz w:val="28"/>
          <w:szCs w:val="28"/>
          <w:rPrChange w:id="562" w:author="David Machledt" w:date="2025-08-28T13:15:00Z">
            <w:rPr>
              <w:rFonts w:ascii="Helvetica" w:hAnsi="Helvetica"/>
              <w:sz w:val="20"/>
              <w:szCs w:val="20"/>
            </w:rPr>
          </w:rPrChange>
        </w:rPr>
        <w:t xml:space="preserve"> which currently</w:t>
      </w:r>
      <w:r w:rsidRPr="006740C3">
        <w:rPr>
          <w:rFonts w:ascii="Helvetica" w:hAnsi="Helvetica" w:cs="Times New Roman"/>
          <w:sz w:val="28"/>
          <w:szCs w:val="28"/>
          <w:rPrChange w:id="563" w:author="David Machledt" w:date="2025-08-28T13:15:00Z">
            <w:rPr>
              <w:rFonts w:ascii="Helvetica" w:hAnsi="Helvetica" w:cs="Times New Roman"/>
              <w:sz w:val="20"/>
              <w:szCs w:val="20"/>
            </w:rPr>
          </w:rPrChange>
        </w:rPr>
        <w:t xml:space="preserve"> serves the disability community well</w:t>
      </w:r>
      <w:r w:rsidRPr="006740C3">
        <w:rPr>
          <w:rFonts w:ascii="Helvetica" w:hAnsi="Helvetica"/>
          <w:sz w:val="28"/>
          <w:szCs w:val="28"/>
          <w:rPrChange w:id="564" w:author="David Machledt" w:date="2025-08-28T13:15:00Z">
            <w:rPr>
              <w:rFonts w:ascii="Helvetica" w:hAnsi="Helvetica"/>
              <w:sz w:val="20"/>
              <w:szCs w:val="20"/>
            </w:rPr>
          </w:rPrChange>
        </w:rPr>
        <w:t>.  Again, this proposal runs counter to CMS’s vision stated above that, people “</w:t>
      </w:r>
      <w:r w:rsidRPr="006740C3">
        <w:rPr>
          <w:rFonts w:ascii="Helvetica" w:hAnsi="Helvetica"/>
          <w:b/>
          <w:color w:val="333333"/>
          <w:sz w:val="28"/>
          <w:szCs w:val="28"/>
          <w:rPrChange w:id="565" w:author="David Machledt" w:date="2025-08-28T13:15:00Z">
            <w:rPr>
              <w:rFonts w:ascii="Helvetica" w:hAnsi="Helvetica"/>
              <w:b/>
              <w:color w:val="333333"/>
              <w:sz w:val="20"/>
              <w:szCs w:val="20"/>
            </w:rPr>
          </w:rPrChange>
        </w:rPr>
        <w:t xml:space="preserve">want this care from the organizations of their choosing, delivered in a manner that is convenient, accessible, and effective.”  </w:t>
      </w:r>
      <w:r w:rsidRPr="006740C3">
        <w:rPr>
          <w:rFonts w:ascii="Helvetica" w:hAnsi="Helvetica"/>
          <w:color w:val="333333"/>
          <w:sz w:val="28"/>
          <w:szCs w:val="28"/>
          <w:rPrChange w:id="566" w:author="David Machledt" w:date="2025-08-28T13:15:00Z">
            <w:rPr>
              <w:rFonts w:ascii="Helvetica" w:hAnsi="Helvetica"/>
              <w:color w:val="333333"/>
              <w:sz w:val="20"/>
              <w:szCs w:val="20"/>
            </w:rPr>
          </w:rPrChange>
        </w:rPr>
        <w:t xml:space="preserve">This should include people being able to pick up supplies from a supplier’s </w:t>
      </w:r>
      <w:del w:id="567" w:author="David Machledt" w:date="2025-08-28T13:37:00Z">
        <w:r w:rsidRPr="006740C3" w:rsidDel="00E40DEF">
          <w:rPr>
            <w:rFonts w:ascii="Helvetica" w:hAnsi="Helvetica"/>
            <w:color w:val="333333"/>
            <w:sz w:val="28"/>
            <w:szCs w:val="28"/>
            <w:rPrChange w:id="568" w:author="David Machledt" w:date="2025-08-28T13:15:00Z">
              <w:rPr>
                <w:rFonts w:ascii="Helvetica" w:hAnsi="Helvetica"/>
                <w:color w:val="333333"/>
                <w:sz w:val="20"/>
                <w:szCs w:val="20"/>
              </w:rPr>
            </w:rPrChange>
          </w:rPr>
          <w:delText xml:space="preserve">bricks and mortar </w:delText>
        </w:r>
      </w:del>
      <w:r w:rsidRPr="006740C3">
        <w:rPr>
          <w:rFonts w:ascii="Helvetica" w:hAnsi="Helvetica"/>
          <w:color w:val="333333"/>
          <w:sz w:val="28"/>
          <w:szCs w:val="28"/>
          <w:rPrChange w:id="569" w:author="David Machledt" w:date="2025-08-28T13:15:00Z">
            <w:rPr>
              <w:rFonts w:ascii="Helvetica" w:hAnsi="Helvetica"/>
              <w:color w:val="333333"/>
              <w:sz w:val="20"/>
              <w:szCs w:val="20"/>
            </w:rPr>
          </w:rPrChange>
        </w:rPr>
        <w:t>store if they chose to do so.</w:t>
      </w:r>
    </w:p>
    <w:p w14:paraId="566BC729" w14:textId="77777777" w:rsidR="007D0724" w:rsidRPr="006740C3" w:rsidRDefault="007D0724">
      <w:pPr>
        <w:rPr>
          <w:rFonts w:ascii="Helvetica" w:hAnsi="Helvetica"/>
          <w:sz w:val="28"/>
          <w:szCs w:val="28"/>
          <w:rPrChange w:id="570" w:author="David Machledt" w:date="2025-08-28T13:15:00Z">
            <w:rPr>
              <w:rFonts w:ascii="Helvetica" w:hAnsi="Helvetica"/>
              <w:sz w:val="20"/>
              <w:szCs w:val="20"/>
            </w:rPr>
          </w:rPrChange>
        </w:rPr>
        <w:pPrChange w:id="571" w:author="David Machledt" w:date="2025-08-28T13:16:00Z">
          <w:pPr>
            <w:spacing w:line="240" w:lineRule="auto"/>
          </w:pPr>
        </w:pPrChange>
      </w:pPr>
    </w:p>
    <w:p w14:paraId="7FC45F89" w14:textId="42D305E5" w:rsidR="007D0724" w:rsidRPr="006740C3" w:rsidRDefault="007D0724">
      <w:pPr>
        <w:rPr>
          <w:rFonts w:ascii="Helvetica" w:hAnsi="Helvetica"/>
          <w:sz w:val="28"/>
          <w:szCs w:val="28"/>
          <w:rPrChange w:id="572" w:author="David Machledt" w:date="2025-08-28T13:15:00Z">
            <w:rPr>
              <w:rFonts w:ascii="Helvetica" w:hAnsi="Helvetica"/>
              <w:sz w:val="20"/>
              <w:szCs w:val="20"/>
            </w:rPr>
          </w:rPrChange>
        </w:rPr>
        <w:pPrChange w:id="573" w:author="David Machledt" w:date="2025-08-28T13:16:00Z">
          <w:pPr>
            <w:spacing w:line="240" w:lineRule="auto"/>
          </w:pPr>
        </w:pPrChange>
      </w:pPr>
      <w:r w:rsidRPr="006740C3">
        <w:rPr>
          <w:rFonts w:ascii="Helvetica" w:hAnsi="Helvetica" w:cs="Times New Roman"/>
          <w:sz w:val="28"/>
          <w:szCs w:val="28"/>
          <w:rPrChange w:id="574" w:author="David Machledt" w:date="2025-08-28T13:15:00Z">
            <w:rPr>
              <w:rFonts w:ascii="Helvetica" w:hAnsi="Helvetica" w:cs="Times New Roman"/>
              <w:sz w:val="20"/>
              <w:szCs w:val="20"/>
            </w:rPr>
          </w:rPrChange>
        </w:rPr>
        <w:t>In</w:t>
      </w:r>
      <w:r w:rsidRPr="006740C3">
        <w:rPr>
          <w:rFonts w:ascii="Helvetica" w:hAnsi="Helvetica"/>
          <w:sz w:val="28"/>
          <w:szCs w:val="28"/>
          <w:rPrChange w:id="575" w:author="David Machledt" w:date="2025-08-28T13:15:00Z">
            <w:rPr>
              <w:rFonts w:ascii="Helvetica" w:hAnsi="Helvetica"/>
              <w:sz w:val="20"/>
              <w:szCs w:val="20"/>
            </w:rPr>
          </w:rPrChange>
        </w:rPr>
        <w:t xml:space="preserve"> the proposal, CMS </w:t>
      </w:r>
      <w:del w:id="576" w:author="David Machledt" w:date="2025-08-28T13:37:00Z">
        <w:r w:rsidRPr="006740C3" w:rsidDel="00E40DEF">
          <w:rPr>
            <w:rFonts w:ascii="Helvetica" w:hAnsi="Helvetica"/>
            <w:sz w:val="28"/>
            <w:szCs w:val="28"/>
            <w:rPrChange w:id="577" w:author="David Machledt" w:date="2025-08-28T13:15:00Z">
              <w:rPr>
                <w:rFonts w:ascii="Helvetica" w:hAnsi="Helvetica"/>
                <w:sz w:val="20"/>
                <w:szCs w:val="20"/>
              </w:rPr>
            </w:rPrChange>
          </w:rPr>
          <w:delText xml:space="preserve">offers </w:delText>
        </w:r>
      </w:del>
      <w:ins w:id="578" w:author="David Machledt" w:date="2025-08-28T13:37:00Z">
        <w:r w:rsidR="00E40DEF" w:rsidRPr="006740C3">
          <w:rPr>
            <w:rFonts w:ascii="Helvetica" w:hAnsi="Helvetica"/>
            <w:sz w:val="28"/>
            <w:szCs w:val="28"/>
          </w:rPr>
          <w:t>suggest</w:t>
        </w:r>
        <w:r w:rsidR="00E40DEF" w:rsidRPr="006740C3">
          <w:rPr>
            <w:rFonts w:ascii="Helvetica" w:hAnsi="Helvetica"/>
            <w:sz w:val="28"/>
            <w:szCs w:val="28"/>
            <w:rPrChange w:id="579" w:author="David Machledt" w:date="2025-08-28T13:15:00Z">
              <w:rPr>
                <w:rFonts w:ascii="Helvetica" w:hAnsi="Helvetica"/>
                <w:sz w:val="20"/>
                <w:szCs w:val="20"/>
              </w:rPr>
            </w:rPrChange>
          </w:rPr>
          <w:t xml:space="preserve">s </w:t>
        </w:r>
      </w:ins>
      <w:r w:rsidRPr="006740C3">
        <w:rPr>
          <w:rFonts w:ascii="Helvetica" w:hAnsi="Helvetica"/>
          <w:sz w:val="28"/>
          <w:szCs w:val="28"/>
          <w:rPrChange w:id="580" w:author="David Machledt" w:date="2025-08-28T13:15:00Z">
            <w:rPr>
              <w:rFonts w:ascii="Helvetica" w:hAnsi="Helvetica"/>
              <w:sz w:val="20"/>
              <w:szCs w:val="20"/>
            </w:rPr>
          </w:rPrChange>
        </w:rPr>
        <w:t xml:space="preserve">that people could ask non CBP suppliers to supply them when the RID fails. </w:t>
      </w:r>
      <w:r w:rsidRPr="006740C3">
        <w:rPr>
          <w:rFonts w:ascii="Helvetica" w:hAnsi="Helvetica" w:cs="Times New Roman"/>
          <w:sz w:val="28"/>
          <w:szCs w:val="28"/>
          <w:rPrChange w:id="581" w:author="David Machledt" w:date="2025-08-28T13:15:00Z">
            <w:rPr>
              <w:rFonts w:ascii="Helvetica" w:hAnsi="Helvetica" w:cs="Times New Roman"/>
              <w:sz w:val="20"/>
              <w:szCs w:val="20"/>
            </w:rPr>
          </w:rPrChange>
        </w:rPr>
        <w:t>This</w:t>
      </w:r>
      <w:r w:rsidRPr="006740C3">
        <w:rPr>
          <w:rFonts w:ascii="Helvetica" w:hAnsi="Helvetica"/>
          <w:sz w:val="28"/>
          <w:szCs w:val="28"/>
          <w:rPrChange w:id="582" w:author="David Machledt" w:date="2025-08-28T13:15:00Z">
            <w:rPr>
              <w:rFonts w:ascii="Helvetica" w:hAnsi="Helvetica"/>
              <w:sz w:val="20"/>
              <w:szCs w:val="20"/>
            </w:rPr>
          </w:rPrChange>
        </w:rPr>
        <w:t xml:space="preserve"> overlooks a similar scenario discussed in the demonstration project’s evaluation</w:t>
      </w:r>
      <w:del w:id="583" w:author="David Machledt" w:date="2025-08-28T13:38:00Z">
        <w:r w:rsidRPr="006740C3" w:rsidDel="00E40DEF">
          <w:rPr>
            <w:rFonts w:ascii="Helvetica" w:hAnsi="Helvetica"/>
            <w:sz w:val="28"/>
            <w:szCs w:val="28"/>
            <w:rPrChange w:id="584" w:author="David Machledt" w:date="2025-08-28T13:15:00Z">
              <w:rPr>
                <w:rFonts w:ascii="Helvetica" w:hAnsi="Helvetica"/>
                <w:sz w:val="20"/>
                <w:szCs w:val="20"/>
              </w:rPr>
            </w:rPrChange>
          </w:rPr>
          <w:delText xml:space="preserve"> above, that</w:delText>
        </w:r>
      </w:del>
      <w:r w:rsidRPr="006740C3">
        <w:rPr>
          <w:rFonts w:ascii="Helvetica" w:hAnsi="Helvetica"/>
          <w:sz w:val="28"/>
          <w:szCs w:val="28"/>
          <w:rPrChange w:id="585" w:author="David Machledt" w:date="2025-08-28T13:15:00Z">
            <w:rPr>
              <w:rFonts w:ascii="Helvetica" w:hAnsi="Helvetica"/>
              <w:sz w:val="20"/>
              <w:szCs w:val="20"/>
            </w:rPr>
          </w:rPrChange>
        </w:rPr>
        <w:t xml:space="preserve">: </w:t>
      </w:r>
      <w:del w:id="586" w:author="David Machledt" w:date="2025-08-28T13:37:00Z">
        <w:r w:rsidRPr="006740C3" w:rsidDel="00E40DEF">
          <w:rPr>
            <w:rFonts w:ascii="Helvetica" w:hAnsi="Helvetica"/>
            <w:sz w:val="28"/>
            <w:szCs w:val="28"/>
            <w:rPrChange w:id="587" w:author="David Machledt" w:date="2025-08-28T13:15:00Z">
              <w:rPr>
                <w:rFonts w:ascii="Helvetica" w:hAnsi="Helvetica"/>
                <w:sz w:val="20"/>
                <w:szCs w:val="20"/>
              </w:rPr>
            </w:rPrChange>
          </w:rPr>
          <w:delText xml:space="preserve"> </w:delText>
        </w:r>
      </w:del>
      <w:r w:rsidRPr="006740C3">
        <w:rPr>
          <w:rFonts w:ascii="Helvetica" w:hAnsi="Helvetica"/>
          <w:sz w:val="28"/>
          <w:szCs w:val="28"/>
          <w:rPrChange w:id="588" w:author="David Machledt" w:date="2025-08-28T13:15:00Z">
            <w:rPr>
              <w:rFonts w:ascii="Helvetica" w:hAnsi="Helvetica"/>
              <w:sz w:val="20"/>
              <w:szCs w:val="20"/>
            </w:rPr>
          </w:rPrChange>
        </w:rPr>
        <w:t xml:space="preserve">One local </w:t>
      </w:r>
      <w:r w:rsidRPr="006740C3">
        <w:rPr>
          <w:rFonts w:ascii="Helvetica" w:hAnsi="Helvetica" w:cs="Times New Roman"/>
          <w:sz w:val="28"/>
          <w:szCs w:val="28"/>
          <w:rPrChange w:id="589" w:author="David Machledt" w:date="2025-08-28T13:15:00Z">
            <w:rPr>
              <w:rFonts w:ascii="Helvetica" w:hAnsi="Helvetica" w:cs="Times New Roman"/>
              <w:sz w:val="20"/>
              <w:szCs w:val="20"/>
            </w:rPr>
          </w:rPrChange>
        </w:rPr>
        <w:t>urological</w:t>
      </w:r>
      <w:r w:rsidRPr="006740C3">
        <w:rPr>
          <w:rFonts w:ascii="Helvetica" w:hAnsi="Helvetica"/>
          <w:sz w:val="28"/>
          <w:szCs w:val="28"/>
          <w:rPrChange w:id="590" w:author="David Machledt" w:date="2025-08-28T13:15:00Z">
            <w:rPr>
              <w:rFonts w:ascii="Helvetica" w:hAnsi="Helvetica"/>
              <w:sz w:val="20"/>
              <w:szCs w:val="20"/>
            </w:rPr>
          </w:rPrChange>
        </w:rPr>
        <w:t xml:space="preserve"> demonstration supplier reported that he received a few inquiries from beneficiaries about obtaining some supplies in the short-term from his business until those from their out-of-area provider could be delivered. This supplier was reluctant to serve these beneficiaries because he did not receive </w:t>
      </w:r>
      <w:proofErr w:type="gramStart"/>
      <w:r w:rsidRPr="006740C3">
        <w:rPr>
          <w:rFonts w:ascii="Helvetica" w:hAnsi="Helvetica"/>
          <w:sz w:val="28"/>
          <w:szCs w:val="28"/>
          <w:rPrChange w:id="591" w:author="David Machledt" w:date="2025-08-28T13:15:00Z">
            <w:rPr>
              <w:rFonts w:ascii="Helvetica" w:hAnsi="Helvetica"/>
              <w:sz w:val="20"/>
              <w:szCs w:val="20"/>
            </w:rPr>
          </w:rPrChange>
        </w:rPr>
        <w:t>all of</w:t>
      </w:r>
      <w:proofErr w:type="gramEnd"/>
      <w:r w:rsidRPr="006740C3">
        <w:rPr>
          <w:rFonts w:ascii="Helvetica" w:hAnsi="Helvetica"/>
          <w:sz w:val="28"/>
          <w:szCs w:val="28"/>
          <w:rPrChange w:id="592" w:author="David Machledt" w:date="2025-08-28T13:15:00Z">
            <w:rPr>
              <w:rFonts w:ascii="Helvetica" w:hAnsi="Helvetica"/>
              <w:sz w:val="20"/>
              <w:szCs w:val="20"/>
            </w:rPr>
          </w:rPrChange>
        </w:rPr>
        <w:t xml:space="preserve"> their business. He stated that he considered it unfair that he paid the cost of maintaining a storefront that provided immediate access for beneficiaries while </w:t>
      </w:r>
      <w:proofErr w:type="gramStart"/>
      <w:r w:rsidRPr="006740C3">
        <w:rPr>
          <w:rFonts w:ascii="Helvetica" w:hAnsi="Helvetica"/>
          <w:sz w:val="28"/>
          <w:szCs w:val="28"/>
          <w:rPrChange w:id="593" w:author="David Machledt" w:date="2025-08-28T13:15:00Z">
            <w:rPr>
              <w:rFonts w:ascii="Helvetica" w:hAnsi="Helvetica"/>
              <w:sz w:val="20"/>
              <w:szCs w:val="20"/>
            </w:rPr>
          </w:rPrChange>
        </w:rPr>
        <w:t>the majority of</w:t>
      </w:r>
      <w:proofErr w:type="gramEnd"/>
      <w:r w:rsidRPr="006740C3">
        <w:rPr>
          <w:rFonts w:ascii="Helvetica" w:hAnsi="Helvetica"/>
          <w:sz w:val="28"/>
          <w:szCs w:val="28"/>
          <w:rPrChange w:id="594" w:author="David Machledt" w:date="2025-08-28T13:15:00Z">
            <w:rPr>
              <w:rFonts w:ascii="Helvetica" w:hAnsi="Helvetica"/>
              <w:sz w:val="20"/>
              <w:szCs w:val="20"/>
            </w:rPr>
          </w:rPrChange>
        </w:rPr>
        <w:t xml:space="preserve"> a beneficiary’s business went to a mail-order supplier that avoided this cost by taking orders by phone and shipping supplies.” </w:t>
      </w:r>
      <w:r w:rsidRPr="006740C3">
        <w:rPr>
          <w:rFonts w:ascii="Helvetica" w:hAnsi="Helvetica" w:cs="Times New Roman"/>
          <w:sz w:val="28"/>
          <w:szCs w:val="28"/>
          <w:rPrChange w:id="595" w:author="David Machledt" w:date="2025-08-28T13:15:00Z">
            <w:rPr>
              <w:rFonts w:ascii="Helvetica" w:hAnsi="Helvetica" w:cs="Times New Roman"/>
              <w:sz w:val="20"/>
              <w:szCs w:val="20"/>
            </w:rPr>
          </w:rPrChange>
        </w:rPr>
        <w:t>This demonstrates that store front suppliers are not always willing to act as a back-up</w:t>
      </w:r>
      <w:r w:rsidRPr="006740C3">
        <w:rPr>
          <w:rFonts w:ascii="Helvetica" w:hAnsi="Helvetica"/>
          <w:sz w:val="28"/>
          <w:szCs w:val="28"/>
          <w:rPrChange w:id="596" w:author="David Machledt" w:date="2025-08-28T13:15:00Z">
            <w:rPr>
              <w:rFonts w:ascii="Helvetica" w:hAnsi="Helvetica"/>
              <w:sz w:val="20"/>
              <w:szCs w:val="20"/>
            </w:rPr>
          </w:rPrChange>
        </w:rPr>
        <w:t>.</w:t>
      </w:r>
    </w:p>
    <w:p w14:paraId="2B91FD56" w14:textId="77777777" w:rsidR="007D0724" w:rsidRPr="006740C3" w:rsidRDefault="007D0724">
      <w:pPr>
        <w:rPr>
          <w:rFonts w:ascii="Helvetica" w:hAnsi="Helvetica"/>
          <w:sz w:val="28"/>
          <w:szCs w:val="28"/>
          <w:rPrChange w:id="597" w:author="David Machledt" w:date="2025-08-28T13:15:00Z">
            <w:rPr>
              <w:rFonts w:ascii="Helvetica" w:hAnsi="Helvetica"/>
              <w:sz w:val="20"/>
              <w:szCs w:val="20"/>
            </w:rPr>
          </w:rPrChange>
        </w:rPr>
        <w:pPrChange w:id="598" w:author="David Machledt" w:date="2025-08-28T13:16:00Z">
          <w:pPr>
            <w:spacing w:line="240" w:lineRule="auto"/>
          </w:pPr>
        </w:pPrChange>
      </w:pPr>
    </w:p>
    <w:p w14:paraId="1AB09BBE" w14:textId="67A1FF60" w:rsidR="007D0724" w:rsidRPr="006740C3" w:rsidRDefault="007D0724">
      <w:pPr>
        <w:rPr>
          <w:rFonts w:ascii="Helvetica" w:hAnsi="Helvetica"/>
          <w:sz w:val="28"/>
          <w:szCs w:val="28"/>
          <w:rPrChange w:id="599" w:author="David Machledt" w:date="2025-08-28T13:15:00Z">
            <w:rPr>
              <w:rFonts w:ascii="Helvetica" w:hAnsi="Helvetica"/>
              <w:sz w:val="20"/>
              <w:szCs w:val="20"/>
            </w:rPr>
          </w:rPrChange>
        </w:rPr>
        <w:pPrChange w:id="600" w:author="David Machledt" w:date="2025-08-28T13:16:00Z">
          <w:pPr>
            <w:spacing w:line="240" w:lineRule="auto"/>
          </w:pPr>
        </w:pPrChange>
      </w:pPr>
      <w:r w:rsidRPr="006740C3">
        <w:rPr>
          <w:rFonts w:ascii="Helvetica" w:hAnsi="Helvetica"/>
          <w:sz w:val="28"/>
          <w:szCs w:val="28"/>
          <w:rPrChange w:id="601" w:author="David Machledt" w:date="2025-08-28T13:15:00Z">
            <w:rPr>
              <w:rFonts w:ascii="Helvetica" w:hAnsi="Helvetica"/>
              <w:sz w:val="20"/>
              <w:szCs w:val="20"/>
            </w:rPr>
          </w:rPrChange>
        </w:rPr>
        <w:t xml:space="preserve">According to the demonstration project’s evaluations, CMS concluded, “beneficiaries often want to come to a storefront to obtain their urological supplies and prefer doing business with a company that has a storefront nearby.”  </w:t>
      </w:r>
      <w:proofErr w:type="gramStart"/>
      <w:r w:rsidRPr="006740C3">
        <w:rPr>
          <w:rFonts w:ascii="Helvetica" w:hAnsi="Helvetica"/>
          <w:sz w:val="28"/>
          <w:szCs w:val="28"/>
          <w:rPrChange w:id="602" w:author="David Machledt" w:date="2025-08-28T13:15:00Z">
            <w:rPr>
              <w:rFonts w:ascii="Helvetica" w:hAnsi="Helvetica"/>
              <w:sz w:val="20"/>
              <w:szCs w:val="20"/>
            </w:rPr>
          </w:rPrChange>
        </w:rPr>
        <w:t>In reality, people</w:t>
      </w:r>
      <w:proofErr w:type="gramEnd"/>
      <w:r w:rsidRPr="006740C3">
        <w:rPr>
          <w:rFonts w:ascii="Helvetica" w:hAnsi="Helvetica"/>
          <w:sz w:val="28"/>
          <w:szCs w:val="28"/>
          <w:rPrChange w:id="603" w:author="David Machledt" w:date="2025-08-28T13:15:00Z">
            <w:rPr>
              <w:rFonts w:ascii="Helvetica" w:hAnsi="Helvetica"/>
              <w:sz w:val="20"/>
              <w:szCs w:val="20"/>
            </w:rPr>
          </w:rPrChange>
        </w:rPr>
        <w:t xml:space="preserve"> do often pick up their supplies from local suppliers.  </w:t>
      </w:r>
      <w:r w:rsidRPr="006740C3">
        <w:rPr>
          <w:rFonts w:ascii="Helvetica" w:hAnsi="Helvetica"/>
          <w:sz w:val="28"/>
          <w:szCs w:val="28"/>
          <w:rPrChange w:id="604" w:author="David Machledt" w:date="2025-08-28T13:15:00Z">
            <w:rPr>
              <w:rFonts w:ascii="Helvetica" w:hAnsi="Helvetica"/>
              <w:sz w:val="20"/>
              <w:szCs w:val="20"/>
            </w:rPr>
          </w:rPrChange>
        </w:rPr>
        <w:lastRenderedPageBreak/>
        <w:t xml:space="preserve">CMS </w:t>
      </w:r>
      <w:r w:rsidRPr="006740C3">
        <w:rPr>
          <w:rFonts w:ascii="Helvetica" w:hAnsi="Helvetica" w:cs="Times New Roman"/>
          <w:sz w:val="28"/>
          <w:szCs w:val="28"/>
          <w:rPrChange w:id="605" w:author="David Machledt" w:date="2025-08-28T13:15:00Z">
            <w:rPr>
              <w:rFonts w:ascii="Helvetica" w:hAnsi="Helvetica" w:cs="Times New Roman"/>
              <w:sz w:val="20"/>
              <w:szCs w:val="20"/>
            </w:rPr>
          </w:rPrChange>
        </w:rPr>
        <w:t>has acknowledged</w:t>
      </w:r>
      <w:r w:rsidRPr="006740C3">
        <w:rPr>
          <w:rFonts w:ascii="Helvetica" w:hAnsi="Helvetica"/>
          <w:sz w:val="28"/>
          <w:szCs w:val="28"/>
          <w:rPrChange w:id="606" w:author="David Machledt" w:date="2025-08-28T13:15:00Z">
            <w:rPr>
              <w:rFonts w:ascii="Helvetica" w:hAnsi="Helvetica"/>
              <w:sz w:val="20"/>
              <w:szCs w:val="20"/>
            </w:rPr>
          </w:rPrChange>
        </w:rPr>
        <w:t xml:space="preserve"> in its proposed rule that RID contract suppliers would likely not be located near enough to beneficiaries so that they could pick up supplies</w:t>
      </w:r>
      <w:ins w:id="607" w:author="David Machledt" w:date="2025-08-28T13:39:00Z">
        <w:r w:rsidR="00E40DEF" w:rsidRPr="006740C3">
          <w:rPr>
            <w:rFonts w:ascii="Helvetica" w:hAnsi="Helvetica"/>
            <w:sz w:val="28"/>
            <w:szCs w:val="28"/>
          </w:rPr>
          <w:t xml:space="preserve"> in person</w:t>
        </w:r>
      </w:ins>
      <w:del w:id="608" w:author="David Machledt" w:date="2025-08-28T13:39:00Z">
        <w:r w:rsidRPr="006740C3" w:rsidDel="00E40DEF">
          <w:rPr>
            <w:rFonts w:ascii="Helvetica" w:hAnsi="Helvetica" w:cs="Times New Roman"/>
            <w:sz w:val="28"/>
            <w:szCs w:val="28"/>
            <w:rPrChange w:id="609" w:author="David Machledt" w:date="2025-08-28T13:15:00Z">
              <w:rPr>
                <w:rFonts w:ascii="Helvetica" w:hAnsi="Helvetica" w:cs="Times New Roman"/>
                <w:sz w:val="20"/>
                <w:szCs w:val="20"/>
              </w:rPr>
            </w:rPrChange>
          </w:rPr>
          <w:delText xml:space="preserve">, </w:delText>
        </w:r>
      </w:del>
      <w:ins w:id="610" w:author="David Machledt" w:date="2025-08-28T13:39:00Z">
        <w:r w:rsidR="00E40DEF" w:rsidRPr="006740C3">
          <w:rPr>
            <w:rFonts w:ascii="Helvetica" w:hAnsi="Helvetica" w:cs="Times New Roman"/>
            <w:sz w:val="28"/>
            <w:szCs w:val="28"/>
          </w:rPr>
          <w:t>.</w:t>
        </w:r>
        <w:r w:rsidR="00E40DEF" w:rsidRPr="006740C3">
          <w:rPr>
            <w:rFonts w:ascii="Helvetica" w:hAnsi="Helvetica" w:cs="Times New Roman"/>
            <w:sz w:val="28"/>
            <w:szCs w:val="28"/>
            <w:rPrChange w:id="611" w:author="David Machledt" w:date="2025-08-28T13:15:00Z">
              <w:rPr>
                <w:rFonts w:ascii="Helvetica" w:hAnsi="Helvetica" w:cs="Times New Roman"/>
                <w:sz w:val="20"/>
                <w:szCs w:val="20"/>
              </w:rPr>
            </w:rPrChange>
          </w:rPr>
          <w:t xml:space="preserve"> </w:t>
        </w:r>
        <w:r w:rsidR="00E40DEF" w:rsidRPr="006740C3">
          <w:rPr>
            <w:rFonts w:ascii="Helvetica" w:hAnsi="Helvetica" w:cs="Times New Roman"/>
            <w:sz w:val="28"/>
            <w:szCs w:val="28"/>
          </w:rPr>
          <w:t xml:space="preserve">When the RID system </w:t>
        </w:r>
        <w:proofErr w:type="gramStart"/>
        <w:r w:rsidR="00E40DEF" w:rsidRPr="006740C3">
          <w:rPr>
            <w:rFonts w:ascii="Helvetica" w:hAnsi="Helvetica" w:cs="Times New Roman"/>
            <w:sz w:val="28"/>
            <w:szCs w:val="28"/>
          </w:rPr>
          <w:t>fail</w:t>
        </w:r>
        <w:proofErr w:type="gramEnd"/>
        <w:r w:rsidR="00E40DEF" w:rsidRPr="006740C3">
          <w:rPr>
            <w:rFonts w:ascii="Helvetica" w:hAnsi="Helvetica" w:cs="Times New Roman"/>
            <w:sz w:val="28"/>
            <w:szCs w:val="28"/>
          </w:rPr>
          <w:t xml:space="preserve">, </w:t>
        </w:r>
      </w:ins>
      <w:del w:id="612" w:author="David Machledt" w:date="2025-08-28T13:39:00Z">
        <w:r w:rsidRPr="006740C3" w:rsidDel="00E40DEF">
          <w:rPr>
            <w:rFonts w:ascii="Helvetica" w:hAnsi="Helvetica" w:cs="Times New Roman"/>
            <w:sz w:val="28"/>
            <w:szCs w:val="28"/>
            <w:rPrChange w:id="613" w:author="David Machledt" w:date="2025-08-28T13:15:00Z">
              <w:rPr>
                <w:rFonts w:ascii="Helvetica" w:hAnsi="Helvetica" w:cs="Times New Roman"/>
                <w:sz w:val="20"/>
                <w:szCs w:val="20"/>
              </w:rPr>
            </w:rPrChange>
          </w:rPr>
          <w:delText xml:space="preserve">therefore </w:delText>
        </w:r>
      </w:del>
      <w:r w:rsidRPr="006740C3">
        <w:rPr>
          <w:rFonts w:ascii="Helvetica" w:hAnsi="Helvetica" w:cs="Times New Roman"/>
          <w:sz w:val="28"/>
          <w:szCs w:val="28"/>
          <w:rPrChange w:id="614" w:author="David Machledt" w:date="2025-08-28T13:15:00Z">
            <w:rPr>
              <w:rFonts w:ascii="Helvetica" w:hAnsi="Helvetica" w:cs="Times New Roman"/>
              <w:sz w:val="20"/>
              <w:szCs w:val="20"/>
            </w:rPr>
          </w:rPrChange>
        </w:rPr>
        <w:t xml:space="preserve">this life sustaining equipment </w:t>
      </w:r>
      <w:ins w:id="615" w:author="David Machledt" w:date="2025-08-28T13:40:00Z">
        <w:r w:rsidR="00E40DEF" w:rsidRPr="006740C3">
          <w:rPr>
            <w:rFonts w:ascii="Helvetica" w:hAnsi="Helvetica" w:cs="Times New Roman"/>
            <w:sz w:val="28"/>
            <w:szCs w:val="28"/>
          </w:rPr>
          <w:t xml:space="preserve">may not be </w:t>
        </w:r>
      </w:ins>
      <w:del w:id="616" w:author="David Machledt" w:date="2025-08-28T13:40:00Z">
        <w:r w:rsidRPr="006740C3" w:rsidDel="00E40DEF">
          <w:rPr>
            <w:rFonts w:ascii="Helvetica" w:hAnsi="Helvetica" w:cs="Times New Roman"/>
            <w:sz w:val="28"/>
            <w:szCs w:val="28"/>
            <w:rPrChange w:id="617" w:author="David Machledt" w:date="2025-08-28T13:15:00Z">
              <w:rPr>
                <w:rFonts w:ascii="Helvetica" w:hAnsi="Helvetica" w:cs="Times New Roman"/>
                <w:sz w:val="20"/>
                <w:szCs w:val="20"/>
              </w:rPr>
            </w:rPrChange>
          </w:rPr>
          <w:delText xml:space="preserve">will be out of reach for many </w:delText>
        </w:r>
      </w:del>
      <w:del w:id="618" w:author="David Machledt" w:date="2025-08-28T13:39:00Z">
        <w:r w:rsidRPr="006740C3" w:rsidDel="00E40DEF">
          <w:rPr>
            <w:rFonts w:ascii="Helvetica" w:hAnsi="Helvetica" w:cs="Times New Roman"/>
            <w:sz w:val="28"/>
            <w:szCs w:val="28"/>
            <w:rPrChange w:id="619" w:author="David Machledt" w:date="2025-08-28T13:15:00Z">
              <w:rPr>
                <w:rFonts w:ascii="Helvetica" w:hAnsi="Helvetica" w:cs="Times New Roman"/>
                <w:sz w:val="20"/>
                <w:szCs w:val="20"/>
              </w:rPr>
            </w:rPrChange>
          </w:rPr>
          <w:delText xml:space="preserve">when the RID system </w:delText>
        </w:r>
      </w:del>
      <w:del w:id="620" w:author="David Machledt" w:date="2025-08-28T13:40:00Z">
        <w:r w:rsidRPr="006740C3" w:rsidDel="00E40DEF">
          <w:rPr>
            <w:rFonts w:ascii="Helvetica" w:hAnsi="Helvetica" w:cs="Times New Roman"/>
            <w:sz w:val="28"/>
            <w:szCs w:val="28"/>
            <w:rPrChange w:id="621" w:author="David Machledt" w:date="2025-08-28T13:15:00Z">
              <w:rPr>
                <w:rFonts w:ascii="Helvetica" w:hAnsi="Helvetica" w:cs="Times New Roman"/>
                <w:sz w:val="20"/>
                <w:szCs w:val="20"/>
              </w:rPr>
            </w:rPrChange>
          </w:rPr>
          <w:delText xml:space="preserve">is not </w:delText>
        </w:r>
      </w:del>
      <w:r w:rsidRPr="006740C3">
        <w:rPr>
          <w:rFonts w:ascii="Helvetica" w:hAnsi="Helvetica" w:cs="Times New Roman"/>
          <w:sz w:val="28"/>
          <w:szCs w:val="28"/>
          <w:rPrChange w:id="622" w:author="David Machledt" w:date="2025-08-28T13:15:00Z">
            <w:rPr>
              <w:rFonts w:ascii="Helvetica" w:hAnsi="Helvetica" w:cs="Times New Roman"/>
              <w:sz w:val="20"/>
              <w:szCs w:val="20"/>
            </w:rPr>
          </w:rPrChange>
        </w:rPr>
        <w:t>available</w:t>
      </w:r>
      <w:r w:rsidRPr="006740C3">
        <w:rPr>
          <w:rFonts w:ascii="Helvetica" w:hAnsi="Helvetica"/>
          <w:sz w:val="28"/>
          <w:szCs w:val="28"/>
          <w:rPrChange w:id="623" w:author="David Machledt" w:date="2025-08-28T13:15:00Z">
            <w:rPr>
              <w:rFonts w:ascii="Helvetica" w:hAnsi="Helvetica"/>
              <w:sz w:val="20"/>
              <w:szCs w:val="20"/>
            </w:rPr>
          </w:rPrChange>
        </w:rPr>
        <w:t>.</w:t>
      </w:r>
    </w:p>
    <w:p w14:paraId="04539727" w14:textId="77777777" w:rsidR="007D0724" w:rsidRPr="006740C3" w:rsidRDefault="007D0724">
      <w:pPr>
        <w:rPr>
          <w:rFonts w:ascii="Helvetica" w:hAnsi="Helvetica"/>
          <w:sz w:val="28"/>
          <w:szCs w:val="28"/>
          <w:rPrChange w:id="624" w:author="David Machledt" w:date="2025-08-28T13:15:00Z">
            <w:rPr>
              <w:rFonts w:ascii="Helvetica" w:hAnsi="Helvetica"/>
              <w:sz w:val="20"/>
              <w:szCs w:val="20"/>
            </w:rPr>
          </w:rPrChange>
        </w:rPr>
        <w:pPrChange w:id="625" w:author="David Machledt" w:date="2025-08-28T13:16:00Z">
          <w:pPr>
            <w:spacing w:line="240" w:lineRule="auto"/>
          </w:pPr>
        </w:pPrChange>
      </w:pPr>
    </w:p>
    <w:p w14:paraId="15DA5F74" w14:textId="5F41DEC4" w:rsidR="007D0724" w:rsidRPr="006740C3" w:rsidRDefault="007D0724">
      <w:pPr>
        <w:rPr>
          <w:rFonts w:ascii="Helvetica" w:hAnsi="Helvetica"/>
          <w:b/>
          <w:sz w:val="28"/>
          <w:szCs w:val="28"/>
          <w:rPrChange w:id="626" w:author="David Machledt" w:date="2025-08-28T13:15:00Z">
            <w:rPr>
              <w:rFonts w:ascii="Helvetica" w:hAnsi="Helvetica"/>
              <w:b/>
              <w:sz w:val="20"/>
              <w:szCs w:val="20"/>
            </w:rPr>
          </w:rPrChange>
        </w:rPr>
        <w:pPrChange w:id="627" w:author="David Machledt" w:date="2025-08-28T13:16:00Z">
          <w:pPr>
            <w:spacing w:line="240" w:lineRule="auto"/>
          </w:pPr>
        </w:pPrChange>
      </w:pPr>
      <w:del w:id="628" w:author="David Machledt" w:date="2025-08-28T13:41:00Z">
        <w:r w:rsidRPr="006740C3" w:rsidDel="00E40DEF">
          <w:rPr>
            <w:rFonts w:ascii="Helvetica" w:hAnsi="Helvetica" w:cs="Times New Roman"/>
            <w:b/>
            <w:bCs/>
            <w:sz w:val="28"/>
            <w:szCs w:val="28"/>
            <w:rPrChange w:id="629" w:author="David Machledt" w:date="2025-08-28T13:15:00Z">
              <w:rPr>
                <w:rFonts w:ascii="Helvetica" w:hAnsi="Helvetica" w:cs="Times New Roman"/>
                <w:b/>
                <w:bCs/>
                <w:sz w:val="20"/>
                <w:szCs w:val="20"/>
              </w:rPr>
            </w:rPrChange>
          </w:rPr>
          <w:delText>We respectfully encourage CMS to fully review its</w:delText>
        </w:r>
      </w:del>
      <w:ins w:id="630" w:author="David Machledt" w:date="2025-08-28T13:41:00Z">
        <w:r w:rsidR="00E40DEF" w:rsidRPr="006740C3">
          <w:rPr>
            <w:rFonts w:ascii="Helvetica" w:hAnsi="Helvetica" w:cs="Times New Roman"/>
            <w:b/>
            <w:bCs/>
            <w:sz w:val="28"/>
            <w:szCs w:val="28"/>
          </w:rPr>
          <w:t>Based on a full review of CMS</w:t>
        </w:r>
      </w:ins>
      <w:ins w:id="631" w:author="David Machledt" w:date="2025-08-28T13:42:00Z">
        <w:r w:rsidR="00E40DEF" w:rsidRPr="006740C3">
          <w:rPr>
            <w:rFonts w:ascii="Helvetica" w:hAnsi="Helvetica" w:cs="Times New Roman"/>
            <w:b/>
            <w:bCs/>
            <w:sz w:val="28"/>
            <w:szCs w:val="28"/>
          </w:rPr>
          <w:t>’s</w:t>
        </w:r>
      </w:ins>
      <w:r w:rsidRPr="006740C3">
        <w:rPr>
          <w:rFonts w:ascii="Helvetica" w:hAnsi="Helvetica" w:cs="Times New Roman"/>
          <w:b/>
          <w:bCs/>
          <w:sz w:val="28"/>
          <w:szCs w:val="28"/>
          <w:rPrChange w:id="632" w:author="David Machledt" w:date="2025-08-28T13:15:00Z">
            <w:rPr>
              <w:rFonts w:ascii="Helvetica" w:hAnsi="Helvetica" w:cs="Times New Roman"/>
              <w:b/>
              <w:bCs/>
              <w:sz w:val="20"/>
              <w:szCs w:val="20"/>
            </w:rPr>
          </w:rPrChange>
        </w:rPr>
        <w:t xml:space="preserve"> demonstration project</w:t>
      </w:r>
      <w:del w:id="633" w:author="David Machledt" w:date="2025-08-28T13:42:00Z">
        <w:r w:rsidRPr="006740C3" w:rsidDel="00E40DEF">
          <w:rPr>
            <w:rFonts w:ascii="Helvetica" w:hAnsi="Helvetica" w:cs="Times New Roman"/>
            <w:b/>
            <w:bCs/>
            <w:sz w:val="28"/>
            <w:szCs w:val="28"/>
            <w:rPrChange w:id="634" w:author="David Machledt" w:date="2025-08-28T13:15:00Z">
              <w:rPr>
                <w:rFonts w:ascii="Helvetica" w:hAnsi="Helvetica" w:cs="Times New Roman"/>
                <w:b/>
                <w:bCs/>
                <w:sz w:val="20"/>
                <w:szCs w:val="20"/>
              </w:rPr>
            </w:rPrChange>
          </w:rPr>
          <w:delText>’s</w:delText>
        </w:r>
      </w:del>
      <w:r w:rsidRPr="006740C3">
        <w:rPr>
          <w:rFonts w:ascii="Helvetica" w:hAnsi="Helvetica" w:cs="Times New Roman"/>
          <w:b/>
          <w:bCs/>
          <w:sz w:val="28"/>
          <w:szCs w:val="28"/>
          <w:rPrChange w:id="635" w:author="David Machledt" w:date="2025-08-28T13:15:00Z">
            <w:rPr>
              <w:rFonts w:ascii="Helvetica" w:hAnsi="Helvetica" w:cs="Times New Roman"/>
              <w:b/>
              <w:bCs/>
              <w:sz w:val="20"/>
              <w:szCs w:val="20"/>
            </w:rPr>
          </w:rPrChange>
        </w:rPr>
        <w:t xml:space="preserve"> evaluations</w:t>
      </w:r>
      <w:ins w:id="636" w:author="David Machledt" w:date="2025-08-28T13:42:00Z">
        <w:r w:rsidR="00E40DEF" w:rsidRPr="006740C3">
          <w:rPr>
            <w:rFonts w:ascii="Helvetica" w:hAnsi="Helvetica" w:cs="Times New Roman"/>
            <w:b/>
            <w:bCs/>
            <w:sz w:val="28"/>
            <w:szCs w:val="28"/>
          </w:rPr>
          <w:t xml:space="preserve">, </w:t>
        </w:r>
      </w:ins>
      <w:del w:id="637" w:author="David Machledt" w:date="2025-08-28T13:42:00Z">
        <w:r w:rsidRPr="006740C3" w:rsidDel="00E40DEF">
          <w:rPr>
            <w:rFonts w:ascii="Helvetica" w:hAnsi="Helvetica" w:cs="Times New Roman"/>
            <w:b/>
            <w:bCs/>
            <w:sz w:val="28"/>
            <w:szCs w:val="28"/>
            <w:rPrChange w:id="638" w:author="David Machledt" w:date="2025-08-28T13:15:00Z">
              <w:rPr>
                <w:rFonts w:ascii="Helvetica" w:hAnsi="Helvetica" w:cs="Times New Roman"/>
                <w:b/>
                <w:bCs/>
                <w:sz w:val="20"/>
                <w:szCs w:val="20"/>
              </w:rPr>
            </w:rPrChange>
          </w:rPr>
          <w:delText xml:space="preserve">. </w:delText>
        </w:r>
      </w:del>
      <w:del w:id="639" w:author="David Machledt" w:date="2025-08-28T13:40:00Z">
        <w:r w:rsidRPr="006740C3" w:rsidDel="00E40DEF">
          <w:rPr>
            <w:rFonts w:ascii="Helvetica" w:hAnsi="Helvetica" w:cs="Times New Roman"/>
            <w:b/>
            <w:bCs/>
            <w:sz w:val="28"/>
            <w:szCs w:val="28"/>
            <w:rPrChange w:id="640" w:author="David Machledt" w:date="2025-08-28T13:15:00Z">
              <w:rPr>
                <w:rFonts w:ascii="Helvetica" w:hAnsi="Helvetica" w:cs="Times New Roman"/>
                <w:b/>
                <w:bCs/>
                <w:sz w:val="20"/>
                <w:szCs w:val="20"/>
              </w:rPr>
            </w:rPrChange>
          </w:rPr>
          <w:delText>CMS should also review its own vision statement.</w:delText>
        </w:r>
      </w:del>
      <w:ins w:id="641" w:author="David Machledt" w:date="2025-08-28T13:40:00Z">
        <w:r w:rsidR="00E40DEF" w:rsidRPr="006740C3">
          <w:rPr>
            <w:rFonts w:ascii="Helvetica" w:hAnsi="Helvetica" w:cs="Times New Roman"/>
            <w:b/>
            <w:bCs/>
            <w:sz w:val="28"/>
            <w:szCs w:val="28"/>
          </w:rPr>
          <w:t xml:space="preserve"> </w:t>
        </w:r>
      </w:ins>
      <w:r w:rsidRPr="006740C3">
        <w:rPr>
          <w:rFonts w:ascii="Helvetica" w:hAnsi="Helvetica" w:cs="Times New Roman"/>
          <w:b/>
          <w:bCs/>
          <w:sz w:val="28"/>
          <w:szCs w:val="28"/>
          <w:rPrChange w:id="642" w:author="David Machledt" w:date="2025-08-28T13:15:00Z">
            <w:rPr>
              <w:rFonts w:ascii="Helvetica" w:hAnsi="Helvetica" w:cs="Times New Roman"/>
              <w:b/>
              <w:bCs/>
              <w:sz w:val="20"/>
              <w:szCs w:val="20"/>
            </w:rPr>
          </w:rPrChange>
        </w:rPr>
        <w:t xml:space="preserve"> </w:t>
      </w:r>
      <w:ins w:id="643" w:author="David Machledt" w:date="2025-08-28T13:42:00Z">
        <w:r w:rsidR="00E40DEF" w:rsidRPr="006740C3">
          <w:rPr>
            <w:rFonts w:ascii="Helvetica" w:hAnsi="Helvetica"/>
            <w:b/>
            <w:sz w:val="28"/>
            <w:szCs w:val="28"/>
          </w:rPr>
          <w:t>w</w:t>
        </w:r>
      </w:ins>
      <w:del w:id="644" w:author="David Machledt" w:date="2025-08-28T13:42:00Z">
        <w:r w:rsidRPr="006740C3" w:rsidDel="00E40DEF">
          <w:rPr>
            <w:rFonts w:ascii="Helvetica" w:hAnsi="Helvetica"/>
            <w:b/>
            <w:sz w:val="28"/>
            <w:szCs w:val="28"/>
            <w:rPrChange w:id="645" w:author="David Machledt" w:date="2025-08-28T13:15:00Z">
              <w:rPr>
                <w:rFonts w:ascii="Helvetica" w:hAnsi="Helvetica"/>
                <w:b/>
                <w:sz w:val="20"/>
                <w:szCs w:val="20"/>
              </w:rPr>
            </w:rPrChange>
          </w:rPr>
          <w:delText>W</w:delText>
        </w:r>
      </w:del>
      <w:r w:rsidRPr="006740C3">
        <w:rPr>
          <w:rFonts w:ascii="Helvetica" w:hAnsi="Helvetica"/>
          <w:b/>
          <w:sz w:val="28"/>
          <w:szCs w:val="28"/>
          <w:rPrChange w:id="646" w:author="David Machledt" w:date="2025-08-28T13:15:00Z">
            <w:rPr>
              <w:rFonts w:ascii="Helvetica" w:hAnsi="Helvetica"/>
              <w:b/>
              <w:sz w:val="20"/>
              <w:szCs w:val="20"/>
            </w:rPr>
          </w:rPrChange>
        </w:rPr>
        <w:t xml:space="preserve">e reiterate that CMS should withdraw its proposal to place tracheostomy, ostomy and urological supplies in its </w:t>
      </w:r>
      <w:r w:rsidRPr="006740C3">
        <w:rPr>
          <w:rFonts w:ascii="Helvetica" w:hAnsi="Helvetica"/>
          <w:b/>
          <w:bCs/>
          <w:sz w:val="28"/>
          <w:szCs w:val="28"/>
          <w:rPrChange w:id="647" w:author="David Machledt" w:date="2025-08-28T13:15:00Z">
            <w:rPr>
              <w:rFonts w:ascii="Helvetica" w:hAnsi="Helvetica"/>
              <w:b/>
              <w:bCs/>
              <w:sz w:val="20"/>
              <w:szCs w:val="20"/>
            </w:rPr>
          </w:rPrChange>
        </w:rPr>
        <w:t>Competitive Bidding Program</w:t>
      </w:r>
      <w:r w:rsidRPr="006740C3">
        <w:rPr>
          <w:rFonts w:ascii="Helvetica" w:hAnsi="Helvetica" w:cs="Times New Roman"/>
          <w:b/>
          <w:bCs/>
          <w:sz w:val="28"/>
          <w:szCs w:val="28"/>
          <w:rPrChange w:id="648" w:author="David Machledt" w:date="2025-08-28T13:15:00Z">
            <w:rPr>
              <w:rFonts w:ascii="Helvetica" w:hAnsi="Helvetica" w:cs="Times New Roman"/>
              <w:b/>
              <w:bCs/>
              <w:sz w:val="20"/>
              <w:szCs w:val="20"/>
            </w:rPr>
          </w:rPrChange>
        </w:rPr>
        <w:t xml:space="preserve"> and should withdraw its Proposed Remote Item Delivery for its </w:t>
      </w:r>
      <w:r w:rsidRPr="006740C3">
        <w:rPr>
          <w:rFonts w:ascii="Helvetica" w:hAnsi="Helvetica"/>
          <w:b/>
          <w:bCs/>
          <w:sz w:val="28"/>
          <w:szCs w:val="28"/>
          <w:rPrChange w:id="649" w:author="David Machledt" w:date="2025-08-28T13:15:00Z">
            <w:rPr>
              <w:rFonts w:ascii="Helvetica" w:hAnsi="Helvetica"/>
              <w:b/>
              <w:bCs/>
              <w:sz w:val="20"/>
              <w:szCs w:val="20"/>
            </w:rPr>
          </w:rPrChange>
        </w:rPr>
        <w:t>Competitive Bidding Program</w:t>
      </w:r>
      <w:r w:rsidRPr="006740C3">
        <w:rPr>
          <w:rFonts w:ascii="Helvetica" w:hAnsi="Helvetica"/>
          <w:b/>
          <w:sz w:val="28"/>
          <w:szCs w:val="28"/>
          <w:rPrChange w:id="650" w:author="David Machledt" w:date="2025-08-28T13:15:00Z">
            <w:rPr>
              <w:rFonts w:ascii="Helvetica" w:hAnsi="Helvetica"/>
              <w:b/>
              <w:sz w:val="20"/>
              <w:szCs w:val="20"/>
            </w:rPr>
          </w:rPrChange>
        </w:rPr>
        <w:t>.</w:t>
      </w:r>
    </w:p>
    <w:p w14:paraId="758CA607" w14:textId="339454D7" w:rsidR="007D0724" w:rsidRPr="006740C3" w:rsidDel="00AE1BEB" w:rsidRDefault="007D0724">
      <w:pPr>
        <w:rPr>
          <w:del w:id="651" w:author="David Machledt" w:date="2025-08-28T13:42:00Z"/>
          <w:rFonts w:ascii="Helvetica" w:hAnsi="Helvetica" w:cs="Times New Roman"/>
          <w:b/>
          <w:bCs/>
          <w:sz w:val="28"/>
          <w:szCs w:val="28"/>
          <w:rPrChange w:id="652" w:author="David Machledt" w:date="2025-08-28T13:15:00Z">
            <w:rPr>
              <w:del w:id="653" w:author="David Machledt" w:date="2025-08-28T13:42:00Z"/>
              <w:rFonts w:ascii="Helvetica" w:hAnsi="Helvetica" w:cs="Times New Roman"/>
              <w:b/>
              <w:bCs/>
              <w:sz w:val="20"/>
              <w:szCs w:val="20"/>
            </w:rPr>
          </w:rPrChange>
        </w:rPr>
        <w:pPrChange w:id="654" w:author="David Machledt" w:date="2025-08-28T13:16:00Z">
          <w:pPr>
            <w:spacing w:line="240" w:lineRule="auto"/>
          </w:pPr>
        </w:pPrChange>
      </w:pPr>
    </w:p>
    <w:p w14:paraId="2FCA3FEC" w14:textId="77777777" w:rsidR="007D0724" w:rsidRPr="006740C3" w:rsidRDefault="007D0724">
      <w:pPr>
        <w:rPr>
          <w:rFonts w:ascii="Helvetica" w:hAnsi="Helvetica"/>
          <w:b/>
          <w:sz w:val="28"/>
          <w:szCs w:val="28"/>
          <w:rPrChange w:id="655" w:author="David Machledt" w:date="2025-08-28T13:15:00Z">
            <w:rPr>
              <w:rFonts w:ascii="Helvetica" w:hAnsi="Helvetica"/>
              <w:b/>
              <w:sz w:val="20"/>
              <w:szCs w:val="20"/>
            </w:rPr>
          </w:rPrChange>
        </w:rPr>
        <w:pPrChange w:id="656" w:author="David Machledt" w:date="2025-08-28T13:16:00Z">
          <w:pPr>
            <w:spacing w:line="240" w:lineRule="auto"/>
          </w:pPr>
        </w:pPrChange>
      </w:pPr>
    </w:p>
    <w:p w14:paraId="7D03116E" w14:textId="77777777" w:rsidR="007D0724" w:rsidRPr="006740C3" w:rsidRDefault="007D0724">
      <w:pPr>
        <w:rPr>
          <w:rFonts w:ascii="Helvetica" w:hAnsi="Helvetica"/>
          <w:sz w:val="28"/>
          <w:szCs w:val="28"/>
          <w:rPrChange w:id="657" w:author="David Machledt" w:date="2025-08-28T13:15:00Z">
            <w:rPr>
              <w:rFonts w:ascii="Helvetica" w:hAnsi="Helvetica"/>
              <w:sz w:val="20"/>
              <w:szCs w:val="20"/>
            </w:rPr>
          </w:rPrChange>
        </w:rPr>
        <w:pPrChange w:id="658" w:author="David Machledt" w:date="2025-08-28T13:16:00Z">
          <w:pPr>
            <w:spacing w:line="240" w:lineRule="auto"/>
          </w:pPr>
        </w:pPrChange>
      </w:pPr>
      <w:r w:rsidRPr="006740C3">
        <w:rPr>
          <w:rFonts w:ascii="Helvetica" w:hAnsi="Helvetica"/>
          <w:sz w:val="28"/>
          <w:szCs w:val="28"/>
          <w:rPrChange w:id="659" w:author="David Machledt" w:date="2025-08-28T13:15:00Z">
            <w:rPr>
              <w:rFonts w:ascii="Helvetica" w:hAnsi="Helvetica"/>
              <w:sz w:val="20"/>
              <w:szCs w:val="20"/>
            </w:rPr>
          </w:rPrChange>
        </w:rPr>
        <w:t>Thank you for the opportunity to submit these comments.</w:t>
      </w:r>
    </w:p>
    <w:p w14:paraId="79C09AD9" w14:textId="77777777" w:rsidR="007D0724" w:rsidRPr="006740C3" w:rsidRDefault="007D0724">
      <w:pPr>
        <w:rPr>
          <w:rFonts w:ascii="Helvetica" w:hAnsi="Helvetica"/>
          <w:b/>
          <w:color w:val="333333"/>
          <w:sz w:val="28"/>
          <w:szCs w:val="28"/>
          <w:rPrChange w:id="660" w:author="David Machledt" w:date="2025-08-28T13:15:00Z">
            <w:rPr>
              <w:rFonts w:ascii="Helvetica" w:hAnsi="Helvetica"/>
              <w:b/>
              <w:color w:val="333333"/>
              <w:sz w:val="20"/>
              <w:szCs w:val="20"/>
            </w:rPr>
          </w:rPrChange>
        </w:rPr>
        <w:pPrChange w:id="661" w:author="David Machledt" w:date="2025-08-28T13:16:00Z">
          <w:pPr>
            <w:spacing w:after="450" w:line="240" w:lineRule="auto"/>
          </w:pPr>
        </w:pPrChange>
      </w:pPr>
    </w:p>
    <w:p w14:paraId="6D017AA1" w14:textId="77777777" w:rsidR="007D0724" w:rsidRPr="006740C3" w:rsidRDefault="007D0724" w:rsidP="00B2279D">
      <w:pPr>
        <w:rPr>
          <w:rFonts w:ascii="Helvetica" w:hAnsi="Helvetica"/>
          <w:sz w:val="28"/>
          <w:szCs w:val="28"/>
          <w:rPrChange w:id="662" w:author="David Machledt" w:date="2025-08-28T13:15:00Z">
            <w:rPr>
              <w:rFonts w:ascii="Helvetica" w:hAnsi="Helvetica"/>
              <w:sz w:val="20"/>
              <w:szCs w:val="20"/>
            </w:rPr>
          </w:rPrChange>
        </w:rPr>
      </w:pPr>
      <w:r w:rsidRPr="006740C3">
        <w:rPr>
          <w:rFonts w:ascii="Helvetica" w:hAnsi="Helvetica"/>
          <w:color w:val="000000"/>
          <w:sz w:val="28"/>
          <w:szCs w:val="28"/>
          <w:rPrChange w:id="663" w:author="David Machledt" w:date="2025-08-28T13:15:00Z">
            <w:rPr>
              <w:rFonts w:ascii="Helvetica" w:hAnsi="Helvetica"/>
              <w:color w:val="000000"/>
              <w:sz w:val="20"/>
              <w:szCs w:val="20"/>
            </w:rPr>
          </w:rPrChange>
        </w:rPr>
        <w:t>Sincerely,</w:t>
      </w:r>
    </w:p>
    <w:p w14:paraId="6B32203E" w14:textId="22E25974" w:rsidR="004B48FF" w:rsidRPr="006740C3" w:rsidRDefault="004B48FF" w:rsidP="00B2279D">
      <w:pPr>
        <w:ind w:left="1440" w:hanging="720"/>
        <w:rPr>
          <w:rFonts w:ascii="Helvetica" w:hAnsi="Helvetica"/>
          <w:sz w:val="28"/>
          <w:szCs w:val="28"/>
        </w:rPr>
      </w:pPr>
    </w:p>
    <w:sectPr w:rsidR="004B48FF" w:rsidRPr="006740C3" w:rsidSect="00772401">
      <w:footerReference w:type="even" r:id="rId12"/>
      <w:footerReference w:type="default" r:id="rId13"/>
      <w:headerReference w:type="first" r:id="rId14"/>
      <w:footerReference w:type="first" r:id="rId15"/>
      <w:pgSz w:w="12240" w:h="15840"/>
      <w:pgMar w:top="1440" w:right="1152" w:bottom="1008" w:left="1152"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8" w:author="David Machledt" w:date="2025-08-28T13:36:00Z" w:initials="DM">
    <w:p w14:paraId="53204054" w14:textId="41F0DC0A" w:rsidR="00E40DEF" w:rsidRDefault="00E40DEF">
      <w:pPr>
        <w:pStyle w:val="CommentText"/>
      </w:pPr>
      <w:r>
        <w:rPr>
          <w:rStyle w:val="CommentReference"/>
        </w:rPr>
        <w:annotationRef/>
      </w:r>
      <w:r>
        <w:t>I see no supporting citation for this claim.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2040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204054" w16cid:durableId="53204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2C15" w14:textId="77777777" w:rsidR="003E0740" w:rsidRDefault="003E0740">
      <w:pPr>
        <w:spacing w:line="240" w:lineRule="auto"/>
      </w:pPr>
      <w:r>
        <w:separator/>
      </w:r>
    </w:p>
  </w:endnote>
  <w:endnote w:type="continuationSeparator" w:id="0">
    <w:p w14:paraId="6BAF8626" w14:textId="77777777" w:rsidR="003E0740" w:rsidRDefault="003E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E2CA" w14:textId="77777777" w:rsidR="00D374CC" w:rsidRDefault="00D374CC">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C45272B" w14:textId="77777777" w:rsidR="00D374CC" w:rsidRDefault="00D374C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5DFC" w14:textId="77777777" w:rsidR="00772401" w:rsidRPr="00772401" w:rsidRDefault="00772401" w:rsidP="00655BFC">
    <w:pPr>
      <w:pBdr>
        <w:top w:val="nil"/>
        <w:left w:val="nil"/>
        <w:bottom w:val="nil"/>
        <w:right w:val="nil"/>
        <w:between w:val="nil"/>
      </w:pBdr>
      <w:tabs>
        <w:tab w:val="center" w:pos="4320"/>
        <w:tab w:val="right" w:pos="9360"/>
      </w:tabs>
      <w:rPr>
        <w:color w:val="000000"/>
        <w:sz w:val="10"/>
      </w:rPr>
    </w:pPr>
  </w:p>
  <w:p w14:paraId="11AADFFB" w14:textId="5254E590" w:rsidR="00D374CC" w:rsidRPr="0048245D" w:rsidRDefault="00FC2157" w:rsidP="00655BFC">
    <w:pPr>
      <w:pBdr>
        <w:top w:val="nil"/>
        <w:left w:val="nil"/>
        <w:bottom w:val="nil"/>
        <w:right w:val="nil"/>
        <w:between w:val="nil"/>
      </w:pBdr>
      <w:tabs>
        <w:tab w:val="center" w:pos="4320"/>
        <w:tab w:val="right" w:pos="9360"/>
      </w:tabs>
      <w:rPr>
        <w:color w:val="000000"/>
      </w:rPr>
    </w:pPr>
    <w:r w:rsidRPr="0048245D">
      <w:rPr>
        <w:noProof/>
      </w:rPr>
      <mc:AlternateContent>
        <mc:Choice Requires="wps">
          <w:drawing>
            <wp:anchor distT="0" distB="0" distL="114300" distR="114300" simplePos="0" relativeHeight="251660288" behindDoc="0" locked="0" layoutInCell="1" hidden="0" allowOverlap="1" wp14:anchorId="66C75678" wp14:editId="084D1F20">
              <wp:simplePos x="0" y="0"/>
              <wp:positionH relativeFrom="column">
                <wp:posOffset>-672465</wp:posOffset>
              </wp:positionH>
              <wp:positionV relativeFrom="paragraph">
                <wp:posOffset>189865</wp:posOffset>
              </wp:positionV>
              <wp:extent cx="7324725" cy="438150"/>
              <wp:effectExtent l="0" t="0" r="0" b="0"/>
              <wp:wrapNone/>
              <wp:docPr id="1862221796" name="Rectangle 1862221796"/>
              <wp:cNvGraphicFramePr/>
              <a:graphic xmlns:a="http://schemas.openxmlformats.org/drawingml/2006/main">
                <a:graphicData uri="http://schemas.microsoft.com/office/word/2010/wordprocessingShape">
                  <wps:wsp>
                    <wps:cNvSpPr/>
                    <wps:spPr>
                      <a:xfrm>
                        <a:off x="1688400" y="3565688"/>
                        <a:ext cx="7315200" cy="428625"/>
                      </a:xfrm>
                      <a:prstGeom prst="rect">
                        <a:avLst/>
                      </a:prstGeom>
                      <a:solidFill>
                        <a:srgbClr val="FFFFFF"/>
                      </a:solidFill>
                      <a:ln>
                        <a:noFill/>
                      </a:ln>
                    </wps:spPr>
                    <wps:txbx>
                      <w:txbxContent>
                        <w:p w14:paraId="7729BB10" w14:textId="77777777" w:rsidR="00FC2157" w:rsidRDefault="00FC2157" w:rsidP="00FC2157">
                          <w:pPr>
                            <w:spacing w:line="275" w:lineRule="auto"/>
                            <w:jc w:val="center"/>
                            <w:textDirection w:val="btLr"/>
                          </w:pPr>
                          <w:r>
                            <w:rPr>
                              <w:color w:val="000000"/>
                              <w:sz w:val="22"/>
                            </w:rPr>
                            <w:t>820 First Street, NE Suite 740 • Washington, DC  20002 • PH 202-567-3516 • FAX 202-408-9520 • Info@c-c-d.org • www.c-c-d.org</w:t>
                          </w:r>
                        </w:p>
                      </w:txbxContent>
                    </wps:txbx>
                    <wps:bodyPr spcFirstLastPara="1" wrap="square" lIns="91425" tIns="45700" rIns="91425" bIns="45700" anchor="t" anchorCtr="0">
                      <a:noAutofit/>
                    </wps:bodyPr>
                  </wps:wsp>
                </a:graphicData>
              </a:graphic>
            </wp:anchor>
          </w:drawing>
        </mc:Choice>
        <mc:Fallback>
          <w:pict>
            <v:rect w14:anchorId="66C75678" id="Rectangle 1862221796" o:spid="_x0000_s1026" style="position:absolute;margin-left:-52.95pt;margin-top:14.95pt;width:576.7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" stroked="f">
              <v:textbox inset="2.53958mm,1.2694mm,2.53958mm,1.2694mm">
                <w:txbxContent>
                  <w:p w14:paraId="7729BB10" w14:textId="77777777" w:rsidR="00FC2157" w:rsidRDefault="00FC2157" w:rsidP="00FC2157">
                    <w:pPr>
                      <w:spacing w:line="275" w:lineRule="auto"/>
                      <w:jc w:val="center"/>
                      <w:textDirection w:val="btLr"/>
                    </w:pPr>
                    <w:r>
                      <w:rPr>
                        <w:color w:val="000000"/>
                        <w:sz w:val="22"/>
                      </w:rPr>
                      <w:t>820 First Street, NE Suite 740 • Washington, DC  20002 • PH 202-567-3516 • FAX 202-408-9520 • Info@c-c-d.org • www.c-c-d.org</w:t>
                    </w:r>
                  </w:p>
                </w:txbxContent>
              </v:textbox>
            </v:rect>
          </w:pict>
        </mc:Fallback>
      </mc:AlternateContent>
    </w:r>
    <w:r w:rsidR="00655BFC">
      <w:rPr>
        <w:color w:val="000000"/>
      </w:rPr>
      <w:tab/>
    </w:r>
    <w:r w:rsidR="00655BFC">
      <w:rPr>
        <w:color w:val="000000"/>
      </w:rPr>
      <w:tab/>
    </w:r>
    <w:r w:rsidR="00D374CC" w:rsidRPr="0048245D">
      <w:rPr>
        <w:color w:val="000000"/>
      </w:rPr>
      <w:fldChar w:fldCharType="begin"/>
    </w:r>
    <w:r w:rsidR="00D374CC" w:rsidRPr="0048245D">
      <w:rPr>
        <w:color w:val="000000"/>
      </w:rPr>
      <w:instrText>PAGE</w:instrText>
    </w:r>
    <w:r w:rsidR="00D374CC" w:rsidRPr="0048245D">
      <w:rPr>
        <w:color w:val="000000"/>
      </w:rPr>
      <w:fldChar w:fldCharType="separate"/>
    </w:r>
    <w:r w:rsidR="00AE1BEB">
      <w:rPr>
        <w:noProof/>
        <w:color w:val="000000"/>
      </w:rPr>
      <w:t>8</w:t>
    </w:r>
    <w:r w:rsidR="00D374CC" w:rsidRPr="0048245D">
      <w:rPr>
        <w:color w:val="000000"/>
      </w:rPr>
      <w:fldChar w:fldCharType="end"/>
    </w:r>
  </w:p>
  <w:p w14:paraId="635F60D8" w14:textId="77777777" w:rsidR="00D374CC" w:rsidRPr="0048245D" w:rsidRDefault="00D374C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AB9D" w14:textId="3F1E59BD" w:rsidR="00D374CC" w:rsidRPr="0048245D" w:rsidRDefault="00A309C6">
    <w:pPr>
      <w:pBdr>
        <w:top w:val="nil"/>
        <w:left w:val="nil"/>
        <w:bottom w:val="nil"/>
        <w:right w:val="nil"/>
        <w:between w:val="nil"/>
      </w:pBdr>
      <w:tabs>
        <w:tab w:val="center" w:pos="4320"/>
        <w:tab w:val="right" w:pos="8640"/>
      </w:tabs>
      <w:rPr>
        <w:color w:val="000000"/>
      </w:rPr>
    </w:pPr>
    <w:r w:rsidRPr="00A309C6">
      <w:rPr>
        <w:noProof/>
        <w:color w:val="000000"/>
        <w:sz w:val="16"/>
      </w:rPr>
      <w:t>{D1158732.DOCX / 1 }</w:t>
    </w:r>
    <w:r w:rsidR="00D374CC" w:rsidRPr="0048245D">
      <w:rPr>
        <w:color w:val="000000"/>
      </w:rPr>
      <w:t>660</w:t>
    </w:r>
    <w:r w:rsidR="00D374CC" w:rsidRPr="0048245D">
      <w:rPr>
        <w:noProof/>
      </w:rPr>
      <mc:AlternateContent>
        <mc:Choice Requires="wps">
          <w:drawing>
            <wp:anchor distT="0" distB="0" distL="114300" distR="114300" simplePos="0" relativeHeight="251658240" behindDoc="0" locked="0" layoutInCell="1" hidden="0" allowOverlap="1" wp14:anchorId="6C7619F1" wp14:editId="09CE171C">
              <wp:simplePos x="0" y="0"/>
              <wp:positionH relativeFrom="column">
                <wp:posOffset>-673099</wp:posOffset>
              </wp:positionH>
              <wp:positionV relativeFrom="paragraph">
                <wp:posOffset>-12699</wp:posOffset>
              </wp:positionV>
              <wp:extent cx="7324725" cy="438150"/>
              <wp:effectExtent l="0" t="0" r="0" b="0"/>
              <wp:wrapNone/>
              <wp:docPr id="1" name="Rectangle 1"/>
              <wp:cNvGraphicFramePr/>
              <a:graphic xmlns:a="http://schemas.openxmlformats.org/drawingml/2006/main">
                <a:graphicData uri="http://schemas.microsoft.com/office/word/2010/wordprocessingShape">
                  <wps:wsp>
                    <wps:cNvSpPr/>
                    <wps:spPr>
                      <a:xfrm>
                        <a:off x="1688400" y="3565688"/>
                        <a:ext cx="7315200" cy="428625"/>
                      </a:xfrm>
                      <a:prstGeom prst="rect">
                        <a:avLst/>
                      </a:prstGeom>
                      <a:solidFill>
                        <a:srgbClr val="FFFFFF"/>
                      </a:solidFill>
                      <a:ln>
                        <a:noFill/>
                      </a:ln>
                    </wps:spPr>
                    <wps:txbx>
                      <w:txbxContent>
                        <w:p w14:paraId="383984C6" w14:textId="77777777" w:rsidR="00D374CC" w:rsidRDefault="00D374CC">
                          <w:pPr>
                            <w:spacing w:line="275" w:lineRule="auto"/>
                            <w:jc w:val="center"/>
                            <w:textDirection w:val="btLr"/>
                          </w:pPr>
                          <w:r>
                            <w:rPr>
                              <w:color w:val="000000"/>
                              <w:sz w:val="22"/>
                            </w:rPr>
                            <w:t>820 First Street, NE Suite 740 • Washington, DC  20002 • PH 202-567-3516 • FAX 202-408-9520 • Info@c-c-d.org • www.c-c-d.org</w:t>
                          </w:r>
                        </w:p>
                      </w:txbxContent>
                    </wps:txbx>
                    <wps:bodyPr spcFirstLastPara="1" wrap="square" lIns="91425" tIns="45700" rIns="91425" bIns="45700" anchor="t" anchorCtr="0">
                      <a:noAutofit/>
                    </wps:bodyPr>
                  </wps:wsp>
                </a:graphicData>
              </a:graphic>
            </wp:anchor>
          </w:drawing>
        </mc:Choice>
        <mc:Fallback>
          <w:pict>
            <v:rect w14:anchorId="6C7619F1" id="Rectangle 1" o:spid="_x0000_s1027" style="position:absolute;margin-left:-53pt;margin-top:-1pt;width:576.75pt;height: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" stroked="f">
              <v:textbox inset="2.53958mm,1.2694mm,2.53958mm,1.2694mm">
                <w:txbxContent>
                  <w:p w14:paraId="383984C6" w14:textId="77777777" w:rsidR="00D374CC" w:rsidRDefault="00D374CC">
                    <w:pPr>
                      <w:spacing w:line="275" w:lineRule="auto"/>
                      <w:jc w:val="center"/>
                      <w:textDirection w:val="btLr"/>
                    </w:pPr>
                    <w:r>
                      <w:rPr>
                        <w:color w:val="000000"/>
                        <w:sz w:val="22"/>
                      </w:rPr>
                      <w:t>820 First Street, NE Suite 740 • Washington, DC  20002 • PH 202-567-3516 • FAX 202-408-9520 • Info@c-c-d.org • www.c-c-d.org</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B035" w14:textId="77777777" w:rsidR="003E0740" w:rsidRDefault="003E0740">
      <w:pPr>
        <w:spacing w:line="240" w:lineRule="auto"/>
        <w:rPr>
          <w:noProof/>
        </w:rPr>
      </w:pPr>
      <w:r>
        <w:rPr>
          <w:noProof/>
        </w:rPr>
        <w:separator/>
      </w:r>
    </w:p>
  </w:footnote>
  <w:footnote w:type="continuationSeparator" w:id="0">
    <w:p w14:paraId="2658409E" w14:textId="77777777" w:rsidR="003E0740" w:rsidRDefault="003E0740">
      <w:pPr>
        <w:spacing w:line="240" w:lineRule="auto"/>
      </w:pPr>
      <w:r>
        <w:continuationSeparator/>
      </w:r>
    </w:p>
  </w:footnote>
  <w:footnote w:id="1">
    <w:p w14:paraId="58D5891C" w14:textId="77777777" w:rsidR="00B2279D" w:rsidRPr="002E24A5" w:rsidRDefault="00B2279D" w:rsidP="00B2279D">
      <w:pPr>
        <w:pStyle w:val="FootnoteText"/>
        <w:rPr>
          <w:ins w:id="56" w:author="David Machledt" w:date="2025-08-28T13:21:00Z"/>
          <w:rFonts w:ascii="Helvetica" w:hAnsi="Helvetica"/>
          <w:sz w:val="22"/>
          <w:szCs w:val="22"/>
        </w:rPr>
      </w:pPr>
      <w:ins w:id="57" w:author="David Machledt" w:date="2025-08-28T13:21:00Z">
        <w:r w:rsidRPr="002E24A5">
          <w:rPr>
            <w:rStyle w:val="FootnoteReference"/>
            <w:rFonts w:ascii="Helvetica" w:hAnsi="Helvetica"/>
            <w:sz w:val="22"/>
            <w:szCs w:val="22"/>
          </w:rPr>
          <w:footnoteRef/>
        </w:r>
        <w:r w:rsidRPr="002E24A5">
          <w:rPr>
            <w:rFonts w:ascii="Helvetica" w:hAnsi="Helvetica"/>
            <w:sz w:val="22"/>
            <w:szCs w:val="22"/>
          </w:rPr>
          <w:t xml:space="preserve"> See: </w:t>
        </w:r>
        <w:r w:rsidRPr="002E24A5">
          <w:fldChar w:fldCharType="begin"/>
        </w:r>
        <w:r w:rsidRPr="002E24A5">
          <w:rPr>
            <w:rFonts w:ascii="Helvetica" w:hAnsi="Helvetica"/>
            <w:sz w:val="22"/>
            <w:szCs w:val="22"/>
          </w:rPr>
          <w:instrText xml:space="preserve"> HYPERLINK "https://www.cms.gov/files/document/note-dr-oz-medicare-and-medicaid-partners.pdf" </w:instrText>
        </w:r>
        <w:r w:rsidRPr="002E24A5">
          <w:fldChar w:fldCharType="separate"/>
        </w:r>
        <w:r w:rsidRPr="002E24A5">
          <w:rPr>
            <w:rStyle w:val="Hyperlink"/>
            <w:rFonts w:ascii="Helvetica" w:hAnsi="Helvetica"/>
            <w:sz w:val="22"/>
            <w:szCs w:val="22"/>
          </w:rPr>
          <w:t>https://www.cms.gov/files/document/note-dr-oz-medicare-and-medicaid-partners.pdf</w:t>
        </w:r>
        <w:r w:rsidRPr="002E24A5">
          <w:rPr>
            <w:rStyle w:val="Hyperlink"/>
            <w:rFonts w:ascii="Helvetica" w:hAnsi="Helvetica"/>
            <w:sz w:val="22"/>
            <w:szCs w:val="22"/>
          </w:rPr>
          <w:fldChar w:fldCharType="end"/>
        </w:r>
      </w:ins>
    </w:p>
  </w:footnote>
  <w:footnote w:id="2">
    <w:p w14:paraId="6CCA5FCE" w14:textId="77777777" w:rsidR="007D0724" w:rsidRPr="00B2279D" w:rsidDel="00B2279D" w:rsidRDefault="007D0724" w:rsidP="007D0724">
      <w:pPr>
        <w:pStyle w:val="FootnoteText"/>
        <w:rPr>
          <w:del w:id="66" w:author="David Machledt" w:date="2025-08-28T13:20:00Z"/>
          <w:rFonts w:ascii="Helvetica" w:hAnsi="Helvetica"/>
          <w:sz w:val="22"/>
          <w:szCs w:val="22"/>
          <w:rPrChange w:id="67" w:author="David Machledt" w:date="2025-08-28T13:17:00Z">
            <w:rPr>
              <w:del w:id="68" w:author="David Machledt" w:date="2025-08-28T13:20:00Z"/>
            </w:rPr>
          </w:rPrChange>
        </w:rPr>
      </w:pPr>
      <w:del w:id="69" w:author="David Machledt" w:date="2025-08-28T13:20:00Z">
        <w:r w:rsidRPr="00B2279D" w:rsidDel="00B2279D">
          <w:rPr>
            <w:rStyle w:val="FootnoteReference"/>
            <w:rFonts w:ascii="Helvetica" w:hAnsi="Helvetica"/>
            <w:sz w:val="22"/>
            <w:szCs w:val="22"/>
            <w:rPrChange w:id="70" w:author="David Machledt" w:date="2025-08-28T13:17:00Z">
              <w:rPr>
                <w:rStyle w:val="FootnoteReference"/>
              </w:rPr>
            </w:rPrChange>
          </w:rPr>
          <w:footnoteRef/>
        </w:r>
        <w:r w:rsidRPr="00B2279D" w:rsidDel="00B2279D">
          <w:rPr>
            <w:rFonts w:ascii="Helvetica" w:hAnsi="Helvetica"/>
            <w:sz w:val="22"/>
            <w:szCs w:val="22"/>
            <w:rPrChange w:id="71" w:author="David Machledt" w:date="2025-08-28T13:17:00Z">
              <w:rPr/>
            </w:rPrChange>
          </w:rPr>
          <w:delText xml:space="preserve"> See: </w:delText>
        </w:r>
        <w:r w:rsidR="003E0740" w:rsidRPr="00B2279D" w:rsidDel="00B2279D">
          <w:rPr>
            <w:rFonts w:ascii="Helvetica" w:hAnsi="Helvetica"/>
            <w:sz w:val="22"/>
            <w:szCs w:val="22"/>
            <w:rPrChange w:id="72" w:author="David Machledt" w:date="2025-08-28T13:17:00Z">
              <w:rPr/>
            </w:rPrChange>
          </w:rPr>
          <w:fldChar w:fldCharType="begin"/>
        </w:r>
        <w:r w:rsidR="003E0740" w:rsidRPr="00B2279D" w:rsidDel="00B2279D">
          <w:rPr>
            <w:rFonts w:ascii="Helvetica" w:hAnsi="Helvetica"/>
            <w:sz w:val="22"/>
            <w:szCs w:val="22"/>
            <w:rPrChange w:id="73" w:author="David Machledt" w:date="2025-08-28T13:17:00Z">
              <w:rPr/>
            </w:rPrChange>
          </w:rPr>
          <w:delInstrText xml:space="preserve"> HYPERLINK "https://www.cms.gov/files/document/note-dr-oz-medicare-and-medicaid-partners.pdf" </w:delInstrText>
        </w:r>
        <w:r w:rsidR="003E0740" w:rsidRPr="006740C3" w:rsidDel="00B2279D">
          <w:rPr>
            <w:rFonts w:ascii="Helvetica" w:hAnsi="Helvetica"/>
            <w:sz w:val="22"/>
            <w:szCs w:val="22"/>
          </w:rPr>
        </w:r>
        <w:r w:rsidR="003E0740" w:rsidRPr="00B2279D" w:rsidDel="00B2279D">
          <w:rPr>
            <w:rFonts w:ascii="Helvetica" w:hAnsi="Helvetica"/>
            <w:sz w:val="22"/>
            <w:szCs w:val="22"/>
            <w:rPrChange w:id="74" w:author="David Machledt" w:date="2025-08-28T13:17:00Z">
              <w:rPr>
                <w:rStyle w:val="Hyperlink"/>
                <w:rFonts w:ascii="Calibri" w:hAnsi="Calibri"/>
                <w:sz w:val="22"/>
                <w:szCs w:val="22"/>
              </w:rPr>
            </w:rPrChange>
          </w:rPr>
          <w:fldChar w:fldCharType="separate"/>
        </w:r>
        <w:r w:rsidRPr="00B2279D" w:rsidDel="00B2279D">
          <w:rPr>
            <w:rStyle w:val="Hyperlink"/>
            <w:rFonts w:ascii="Helvetica" w:hAnsi="Helvetica"/>
            <w:sz w:val="22"/>
            <w:szCs w:val="22"/>
            <w:rPrChange w:id="75" w:author="David Machledt" w:date="2025-08-28T13:17:00Z">
              <w:rPr>
                <w:rStyle w:val="Hyperlink"/>
                <w:rFonts w:ascii="Calibri" w:hAnsi="Calibri"/>
                <w:sz w:val="22"/>
                <w:szCs w:val="22"/>
              </w:rPr>
            </w:rPrChange>
          </w:rPr>
          <w:delText>https://www.cms.gov/files/document/note-dr-oz-medicare-and-medicaid-partners.pdf</w:delText>
        </w:r>
        <w:r w:rsidR="003E0740" w:rsidRPr="00B2279D" w:rsidDel="00B2279D">
          <w:rPr>
            <w:rStyle w:val="Hyperlink"/>
            <w:rFonts w:ascii="Helvetica" w:hAnsi="Helvetica"/>
            <w:sz w:val="22"/>
            <w:szCs w:val="22"/>
            <w:rPrChange w:id="76" w:author="David Machledt" w:date="2025-08-28T13:17:00Z">
              <w:rPr>
                <w:rStyle w:val="Hyperlink"/>
                <w:rFonts w:ascii="Calibri" w:hAnsi="Calibri"/>
                <w:sz w:val="22"/>
                <w:szCs w:val="22"/>
              </w:rPr>
            </w:rPrChange>
          </w:rPr>
          <w:fldChar w:fldCharType="end"/>
        </w:r>
      </w:del>
    </w:p>
  </w:footnote>
  <w:footnote w:id="3">
    <w:p w14:paraId="2ACA62A4" w14:textId="77777777" w:rsidR="007D0724" w:rsidRPr="00B2279D" w:rsidDel="00B2279D" w:rsidRDefault="007D0724" w:rsidP="007D0724">
      <w:pPr>
        <w:pStyle w:val="FootnoteText"/>
        <w:rPr>
          <w:del w:id="108" w:author="David Machledt" w:date="2025-08-28T13:22:00Z"/>
          <w:rFonts w:ascii="Helvetica" w:hAnsi="Helvetica"/>
          <w:sz w:val="22"/>
          <w:szCs w:val="22"/>
          <w:rPrChange w:id="109" w:author="David Machledt" w:date="2025-08-28T13:17:00Z">
            <w:rPr>
              <w:del w:id="110" w:author="David Machledt" w:date="2025-08-28T13:22:00Z"/>
            </w:rPr>
          </w:rPrChange>
        </w:rPr>
      </w:pPr>
    </w:p>
  </w:footnote>
  <w:footnote w:id="4">
    <w:p w14:paraId="1FACDEB7" w14:textId="77777777" w:rsidR="00B2279D" w:rsidRPr="002E24A5" w:rsidRDefault="00B2279D" w:rsidP="00B2279D">
      <w:pPr>
        <w:pStyle w:val="FootnoteText"/>
        <w:rPr>
          <w:ins w:id="113" w:author="David Machledt" w:date="2025-08-28T13:22:00Z"/>
          <w:rFonts w:ascii="Helvetica" w:hAnsi="Helvetica"/>
          <w:sz w:val="22"/>
          <w:szCs w:val="22"/>
        </w:rPr>
      </w:pPr>
    </w:p>
  </w:footnote>
  <w:footnote w:id="5">
    <w:p w14:paraId="3136EA59" w14:textId="7D6A7CF1" w:rsidR="007D0724" w:rsidRPr="00B2279D" w:rsidRDefault="007D0724" w:rsidP="007D0724">
      <w:pPr>
        <w:pStyle w:val="FootnoteText"/>
        <w:rPr>
          <w:rFonts w:ascii="Helvetica" w:hAnsi="Helvetica"/>
          <w:sz w:val="22"/>
          <w:szCs w:val="22"/>
          <w:rPrChange w:id="201" w:author="David Machledt" w:date="2025-08-28T13:17:00Z">
            <w:rPr/>
          </w:rPrChange>
        </w:rPr>
      </w:pPr>
      <w:r w:rsidRPr="00B2279D">
        <w:rPr>
          <w:rStyle w:val="FootnoteReference"/>
          <w:rFonts w:ascii="Helvetica" w:hAnsi="Helvetica"/>
          <w:sz w:val="22"/>
          <w:szCs w:val="22"/>
          <w:rPrChange w:id="202" w:author="David Machledt" w:date="2025-08-28T13:17:00Z">
            <w:rPr>
              <w:rStyle w:val="FootnoteReference"/>
            </w:rPr>
          </w:rPrChange>
        </w:rPr>
        <w:footnoteRef/>
      </w:r>
      <w:r w:rsidRPr="00B2279D">
        <w:rPr>
          <w:rFonts w:ascii="Helvetica" w:hAnsi="Helvetica"/>
          <w:sz w:val="22"/>
          <w:szCs w:val="22"/>
          <w:rPrChange w:id="203" w:author="David Machledt" w:date="2025-08-28T13:17:00Z">
            <w:rPr/>
          </w:rPrChange>
        </w:rPr>
        <w:t xml:space="preserve"> See: </w:t>
      </w:r>
      <w:r w:rsidR="003E0740" w:rsidRPr="00B2279D">
        <w:rPr>
          <w:rFonts w:ascii="Helvetica" w:hAnsi="Helvetica"/>
          <w:sz w:val="22"/>
          <w:szCs w:val="22"/>
          <w:rPrChange w:id="204" w:author="David Machledt" w:date="2025-08-28T13:17:00Z">
            <w:rPr/>
          </w:rPrChange>
        </w:rPr>
        <w:fldChar w:fldCharType="begin"/>
      </w:r>
      <w:r w:rsidR="003E0740" w:rsidRPr="00B2279D">
        <w:rPr>
          <w:rFonts w:ascii="Helvetica" w:hAnsi="Helvetica"/>
          <w:sz w:val="22"/>
          <w:szCs w:val="22"/>
          <w:rPrChange w:id="205" w:author="David Machledt" w:date="2025-08-28T13:17:00Z">
            <w:rPr/>
          </w:rPrChange>
        </w:rPr>
        <w:instrText xml:space="preserve"> HYPERLINK "https://www.ostomy.org/our-mission-history/" </w:instrText>
      </w:r>
      <w:r w:rsidR="003E0740" w:rsidRPr="006740C3">
        <w:rPr>
          <w:rFonts w:ascii="Helvetica" w:hAnsi="Helvetica"/>
          <w:sz w:val="22"/>
          <w:szCs w:val="22"/>
        </w:rPr>
      </w:r>
      <w:r w:rsidR="003E0740" w:rsidRPr="00B2279D">
        <w:rPr>
          <w:rFonts w:ascii="Helvetica" w:hAnsi="Helvetica"/>
          <w:sz w:val="22"/>
          <w:szCs w:val="22"/>
          <w:rPrChange w:id="206" w:author="David Machledt" w:date="2025-08-28T13:17:00Z">
            <w:rPr>
              <w:rStyle w:val="Hyperlink"/>
            </w:rPr>
          </w:rPrChange>
        </w:rPr>
        <w:fldChar w:fldCharType="separate"/>
      </w:r>
      <w:r w:rsidRPr="00B2279D">
        <w:rPr>
          <w:rStyle w:val="Hyperlink"/>
          <w:rFonts w:ascii="Helvetica" w:hAnsi="Helvetica"/>
          <w:sz w:val="22"/>
          <w:szCs w:val="22"/>
          <w:rPrChange w:id="207" w:author="David Machledt" w:date="2025-08-28T13:17:00Z">
            <w:rPr>
              <w:rStyle w:val="Hyperlink"/>
            </w:rPr>
          </w:rPrChange>
        </w:rPr>
        <w:t>https://www.ostomy.org/our-mission-history/</w:t>
      </w:r>
      <w:r w:rsidR="003E0740" w:rsidRPr="00B2279D">
        <w:rPr>
          <w:rStyle w:val="Hyperlink"/>
          <w:rFonts w:ascii="Helvetica" w:hAnsi="Helvetica"/>
          <w:sz w:val="22"/>
          <w:szCs w:val="22"/>
          <w:rPrChange w:id="208" w:author="David Machledt" w:date="2025-08-28T13:17:00Z">
            <w:rPr>
              <w:rStyle w:val="Hyperlink"/>
            </w:rPr>
          </w:rPrChange>
        </w:rPr>
        <w:fldChar w:fldCharType="end"/>
      </w:r>
      <w:ins w:id="209" w:author="David Machledt" w:date="2025-08-28T13:18:00Z">
        <w:r w:rsidR="00B2279D">
          <w:rPr>
            <w:rFonts w:ascii="Helvetica" w:hAnsi="Helvetica"/>
            <w:sz w:val="22"/>
            <w:szCs w:val="22"/>
          </w:rPr>
          <w:t>.</w:t>
        </w:r>
      </w:ins>
    </w:p>
  </w:footnote>
  <w:footnote w:id="6">
    <w:p w14:paraId="22C917B9" w14:textId="77777777" w:rsidR="007D0724" w:rsidRPr="00B2279D" w:rsidRDefault="007D0724" w:rsidP="007D0724">
      <w:pPr>
        <w:pStyle w:val="FootnoteText"/>
        <w:rPr>
          <w:rFonts w:ascii="Helvetica" w:hAnsi="Helvetica"/>
          <w:sz w:val="22"/>
          <w:szCs w:val="22"/>
          <w:rPrChange w:id="285" w:author="David Machledt" w:date="2025-08-28T13:17:00Z">
            <w:rPr/>
          </w:rPrChange>
        </w:rPr>
      </w:pPr>
      <w:r w:rsidRPr="00B2279D">
        <w:rPr>
          <w:rStyle w:val="FootnoteReference"/>
          <w:rFonts w:ascii="Helvetica" w:hAnsi="Helvetica"/>
          <w:sz w:val="22"/>
          <w:szCs w:val="22"/>
          <w:rPrChange w:id="286" w:author="David Machledt" w:date="2025-08-28T13:17:00Z">
            <w:rPr>
              <w:rStyle w:val="FootnoteReference"/>
            </w:rPr>
          </w:rPrChange>
        </w:rPr>
        <w:footnoteRef/>
      </w:r>
      <w:r w:rsidRPr="00B2279D">
        <w:rPr>
          <w:rFonts w:ascii="Helvetica" w:hAnsi="Helvetica"/>
          <w:sz w:val="22"/>
          <w:szCs w:val="22"/>
          <w:rPrChange w:id="287" w:author="David Machledt" w:date="2025-08-28T13:17:00Z">
            <w:rPr/>
          </w:rPrChange>
        </w:rPr>
        <w:t xml:space="preserve"> See:  </w:t>
      </w:r>
      <w:r w:rsidR="003E0740" w:rsidRPr="00B2279D">
        <w:rPr>
          <w:rFonts w:ascii="Helvetica" w:hAnsi="Helvetica"/>
          <w:sz w:val="22"/>
          <w:szCs w:val="22"/>
          <w:rPrChange w:id="288" w:author="David Machledt" w:date="2025-08-28T13:17:00Z">
            <w:rPr/>
          </w:rPrChange>
        </w:rPr>
        <w:fldChar w:fldCharType="begin"/>
      </w:r>
      <w:r w:rsidR="003E0740" w:rsidRPr="00B2279D">
        <w:rPr>
          <w:rFonts w:ascii="Helvetica" w:hAnsi="Helvetica"/>
          <w:sz w:val="22"/>
          <w:szCs w:val="22"/>
          <w:rPrChange w:id="289" w:author="David Machledt" w:date="2025-08-28T13:17:00Z">
            <w:rPr/>
          </w:rPrChange>
        </w:rPr>
        <w:instrText xml:space="preserve"> HYPERLINK "https://www.goodbill.com/er-visit-cost-uti" \l ":~:text=The%20average%20national%20ER%20visit,2%2C500%20hospitals%20across%20the%20country" </w:instrText>
      </w:r>
      <w:r w:rsidR="003E0740" w:rsidRPr="006740C3">
        <w:rPr>
          <w:rFonts w:ascii="Helvetica" w:hAnsi="Helvetica"/>
          <w:sz w:val="22"/>
          <w:szCs w:val="22"/>
        </w:rPr>
      </w:r>
      <w:r w:rsidR="003E0740" w:rsidRPr="00B2279D">
        <w:rPr>
          <w:rFonts w:ascii="Helvetica" w:hAnsi="Helvetica"/>
          <w:sz w:val="22"/>
          <w:szCs w:val="22"/>
          <w:rPrChange w:id="290" w:author="David Machledt" w:date="2025-08-28T13:17:00Z">
            <w:rPr>
              <w:rStyle w:val="Hyperlink"/>
            </w:rPr>
          </w:rPrChange>
        </w:rPr>
        <w:fldChar w:fldCharType="separate"/>
      </w:r>
      <w:r w:rsidRPr="00B2279D">
        <w:rPr>
          <w:rStyle w:val="Hyperlink"/>
          <w:rFonts w:ascii="Helvetica" w:hAnsi="Helvetica"/>
          <w:sz w:val="22"/>
          <w:szCs w:val="22"/>
          <w:rPrChange w:id="291" w:author="David Machledt" w:date="2025-08-28T13:17:00Z">
            <w:rPr>
              <w:rStyle w:val="Hyperlink"/>
            </w:rPr>
          </w:rPrChange>
        </w:rPr>
        <w:t>https://www.goodbill.com/er-visit-cost-uti#:~:text=The%20average%20national%20ER%20visit,2%2C500%20hospitals%20across%20the%20country</w:t>
      </w:r>
      <w:r w:rsidR="003E0740" w:rsidRPr="00B2279D">
        <w:rPr>
          <w:rStyle w:val="Hyperlink"/>
          <w:rFonts w:ascii="Helvetica" w:hAnsi="Helvetica"/>
          <w:sz w:val="22"/>
          <w:szCs w:val="22"/>
          <w:rPrChange w:id="292" w:author="David Machledt" w:date="2025-08-28T13:17:00Z">
            <w:rPr>
              <w:rStyle w:val="Hyperlink"/>
            </w:rPr>
          </w:rPrChange>
        </w:rPr>
        <w:fldChar w:fldCharType="end"/>
      </w:r>
      <w:r w:rsidRPr="00B2279D">
        <w:rPr>
          <w:rFonts w:ascii="Helvetica" w:hAnsi="Helvetica"/>
          <w:sz w:val="22"/>
          <w:szCs w:val="22"/>
          <w:rPrChange w:id="293" w:author="David Machledt" w:date="2025-08-28T13:17:00Z">
            <w:rPr/>
          </w:rPrChange>
        </w:rPr>
        <w:tab/>
        <w:t>.</w:t>
      </w:r>
    </w:p>
  </w:footnote>
  <w:footnote w:id="7">
    <w:p w14:paraId="179FE150" w14:textId="77777777" w:rsidR="007D0724" w:rsidRPr="00B2279D" w:rsidDel="00B2279D" w:rsidRDefault="007D0724" w:rsidP="007D0724">
      <w:pPr>
        <w:pStyle w:val="FootnoteText"/>
        <w:rPr>
          <w:del w:id="354" w:author="David Machledt" w:date="2025-08-28T13:17:00Z"/>
          <w:rFonts w:ascii="Helvetica" w:hAnsi="Helvetica"/>
          <w:sz w:val="22"/>
          <w:szCs w:val="22"/>
          <w:rPrChange w:id="355" w:author="David Machledt" w:date="2025-08-28T13:17:00Z">
            <w:rPr>
              <w:del w:id="356" w:author="David Machledt" w:date="2025-08-28T13:17:00Z"/>
            </w:rPr>
          </w:rPrChange>
        </w:rPr>
      </w:pPr>
      <w:r w:rsidRPr="00B2279D">
        <w:rPr>
          <w:rStyle w:val="FootnoteReference"/>
          <w:rFonts w:ascii="Helvetica" w:hAnsi="Helvetica"/>
          <w:sz w:val="22"/>
          <w:szCs w:val="22"/>
          <w:rPrChange w:id="357" w:author="David Machledt" w:date="2025-08-28T13:17:00Z">
            <w:rPr>
              <w:rStyle w:val="FootnoteReference"/>
            </w:rPr>
          </w:rPrChange>
        </w:rPr>
        <w:footnoteRef/>
      </w:r>
      <w:r w:rsidRPr="00B2279D">
        <w:rPr>
          <w:rFonts w:ascii="Helvetica" w:hAnsi="Helvetica"/>
          <w:sz w:val="22"/>
          <w:szCs w:val="22"/>
          <w:rPrChange w:id="358" w:author="David Machledt" w:date="2025-08-28T13:17:00Z">
            <w:rPr/>
          </w:rPrChange>
        </w:rPr>
        <w:t xml:space="preserve"> See: </w:t>
      </w:r>
      <w:r w:rsidR="003E0740" w:rsidRPr="00B2279D">
        <w:rPr>
          <w:rFonts w:ascii="Helvetica" w:hAnsi="Helvetica"/>
          <w:sz w:val="22"/>
          <w:szCs w:val="22"/>
          <w:rPrChange w:id="359" w:author="David Machledt" w:date="2025-08-28T13:17:00Z">
            <w:rPr/>
          </w:rPrChange>
        </w:rPr>
        <w:fldChar w:fldCharType="begin"/>
      </w:r>
      <w:r w:rsidR="003E0740" w:rsidRPr="00B2279D">
        <w:rPr>
          <w:rFonts w:ascii="Helvetica" w:hAnsi="Helvetica"/>
          <w:sz w:val="22"/>
          <w:szCs w:val="22"/>
          <w:rPrChange w:id="360" w:author="David Machledt" w:date="2025-08-28T13:17:00Z">
            <w:rPr/>
          </w:rPrChange>
        </w:rPr>
        <w:instrText xml:space="preserve"> HYPERLINK "https://www.cms.gov/priorities/innovation/about/cms-innovation-center-strategy-make-america-healthy-again" </w:instrText>
      </w:r>
      <w:r w:rsidR="003E0740" w:rsidRPr="006740C3">
        <w:rPr>
          <w:rFonts w:ascii="Helvetica" w:hAnsi="Helvetica"/>
          <w:sz w:val="22"/>
          <w:szCs w:val="22"/>
        </w:rPr>
      </w:r>
      <w:r w:rsidR="003E0740" w:rsidRPr="00B2279D">
        <w:rPr>
          <w:rFonts w:ascii="Helvetica" w:hAnsi="Helvetica"/>
          <w:sz w:val="22"/>
          <w:szCs w:val="22"/>
          <w:rPrChange w:id="361" w:author="David Machledt" w:date="2025-08-28T13:17:00Z">
            <w:rPr>
              <w:rStyle w:val="Hyperlink"/>
            </w:rPr>
          </w:rPrChange>
        </w:rPr>
        <w:fldChar w:fldCharType="separate"/>
      </w:r>
      <w:r w:rsidRPr="00B2279D">
        <w:rPr>
          <w:rStyle w:val="Hyperlink"/>
          <w:rFonts w:ascii="Helvetica" w:hAnsi="Helvetica"/>
          <w:sz w:val="22"/>
          <w:szCs w:val="22"/>
          <w:rPrChange w:id="362" w:author="David Machledt" w:date="2025-08-28T13:17:00Z">
            <w:rPr>
              <w:rStyle w:val="Hyperlink"/>
            </w:rPr>
          </w:rPrChange>
        </w:rPr>
        <w:t>https://www.cms.gov/priorities/innovation/about/cms-innovation-center-strategy-make-america-healthy-again</w:t>
      </w:r>
      <w:r w:rsidR="003E0740" w:rsidRPr="00B2279D">
        <w:rPr>
          <w:rStyle w:val="Hyperlink"/>
          <w:rFonts w:ascii="Helvetica" w:hAnsi="Helvetica"/>
          <w:sz w:val="22"/>
          <w:szCs w:val="22"/>
          <w:rPrChange w:id="363" w:author="David Machledt" w:date="2025-08-28T13:17:00Z">
            <w:rPr>
              <w:rStyle w:val="Hyperlink"/>
            </w:rPr>
          </w:rPrChange>
        </w:rPr>
        <w:fldChar w:fldCharType="end"/>
      </w:r>
    </w:p>
    <w:p w14:paraId="6B936A04" w14:textId="77777777" w:rsidR="007D0724" w:rsidRPr="00B2279D" w:rsidRDefault="007D0724" w:rsidP="007D0724">
      <w:pPr>
        <w:pStyle w:val="FootnoteText"/>
        <w:rPr>
          <w:rFonts w:ascii="Helvetica" w:hAnsi="Helvetica"/>
          <w:sz w:val="22"/>
          <w:szCs w:val="22"/>
          <w:rPrChange w:id="364" w:author="David Machledt" w:date="2025-08-28T13:17:00Z">
            <w:rPr/>
          </w:rPrChange>
        </w:rPr>
      </w:pPr>
    </w:p>
  </w:footnote>
  <w:footnote w:id="8">
    <w:p w14:paraId="1156FEE3" w14:textId="77777777" w:rsidR="007D0724" w:rsidRPr="00B2279D" w:rsidRDefault="007D0724" w:rsidP="007D0724">
      <w:pPr>
        <w:pStyle w:val="FootnoteText"/>
        <w:rPr>
          <w:rFonts w:ascii="Helvetica" w:hAnsi="Helvetica"/>
          <w:sz w:val="22"/>
          <w:szCs w:val="22"/>
          <w:rPrChange w:id="395" w:author="David Machledt" w:date="2025-08-28T13:17:00Z">
            <w:rPr>
              <w:rFonts w:ascii="Calibri" w:hAnsi="Calibri"/>
              <w:sz w:val="18"/>
              <w:szCs w:val="18"/>
            </w:rPr>
          </w:rPrChange>
        </w:rPr>
      </w:pPr>
      <w:r w:rsidRPr="00B2279D">
        <w:rPr>
          <w:rStyle w:val="FootnoteReference"/>
          <w:rFonts w:ascii="Helvetica" w:hAnsi="Helvetica"/>
          <w:sz w:val="22"/>
          <w:szCs w:val="22"/>
          <w:rPrChange w:id="396" w:author="David Machledt" w:date="2025-08-28T13:17:00Z">
            <w:rPr>
              <w:rStyle w:val="FootnoteReference"/>
            </w:rPr>
          </w:rPrChange>
        </w:rPr>
        <w:footnoteRef/>
      </w:r>
      <w:r w:rsidRPr="00B2279D">
        <w:rPr>
          <w:rFonts w:ascii="Helvetica" w:hAnsi="Helvetica"/>
          <w:sz w:val="22"/>
          <w:szCs w:val="22"/>
          <w:rPrChange w:id="397" w:author="David Machledt" w:date="2025-08-28T13:17:00Z">
            <w:rPr/>
          </w:rPrChange>
        </w:rPr>
        <w:t xml:space="preserve"> </w:t>
      </w:r>
      <w:r w:rsidRPr="00B2279D">
        <w:rPr>
          <w:rFonts w:ascii="Helvetica" w:hAnsi="Helvetica"/>
          <w:sz w:val="22"/>
          <w:szCs w:val="22"/>
          <w:rPrChange w:id="398" w:author="David Machledt" w:date="2025-08-28T13:17:00Z">
            <w:rPr>
              <w:rFonts w:ascii="Calibri" w:hAnsi="Calibri"/>
              <w:sz w:val="18"/>
              <w:szCs w:val="18"/>
            </w:rPr>
          </w:rPrChange>
        </w:rPr>
        <w:t>Cardenas, D.D.; Moore, K.N.; Dannels</w:t>
      </w:r>
      <w:r w:rsidRPr="00B2279D">
        <w:rPr>
          <w:rFonts w:ascii="Cambria Math" w:hAnsi="Cambria Math" w:cs="Cambria Math"/>
          <w:sz w:val="22"/>
          <w:szCs w:val="22"/>
          <w:rPrChange w:id="399" w:author="David Machledt" w:date="2025-08-28T13:17:00Z">
            <w:rPr>
              <w:rFonts w:ascii="Calibri" w:hAnsi="Calibri" w:cs="Cambria Math"/>
              <w:sz w:val="18"/>
              <w:szCs w:val="18"/>
            </w:rPr>
          </w:rPrChange>
        </w:rPr>
        <w:t>‐</w:t>
      </w:r>
      <w:r w:rsidRPr="00B2279D">
        <w:rPr>
          <w:rFonts w:ascii="Helvetica" w:hAnsi="Helvetica"/>
          <w:sz w:val="22"/>
          <w:szCs w:val="22"/>
          <w:rPrChange w:id="400" w:author="David Machledt" w:date="2025-08-28T13:17:00Z">
            <w:rPr>
              <w:rFonts w:ascii="Calibri" w:hAnsi="Calibri"/>
              <w:sz w:val="18"/>
              <w:szCs w:val="18"/>
            </w:rPr>
          </w:rPrChange>
        </w:rPr>
        <w:t xml:space="preserve">McClure, A.; Scelza, W.M.; Graves, D.E.; Brooks, M.; Busch, A.K. Intermittent Catheterization </w:t>
      </w:r>
      <w:proofErr w:type="gramStart"/>
      <w:r w:rsidRPr="00B2279D">
        <w:rPr>
          <w:rFonts w:ascii="Helvetica" w:hAnsi="Helvetica"/>
          <w:sz w:val="22"/>
          <w:szCs w:val="22"/>
          <w:rPrChange w:id="401" w:author="David Machledt" w:date="2025-08-28T13:17:00Z">
            <w:rPr>
              <w:rFonts w:ascii="Calibri" w:hAnsi="Calibri"/>
              <w:sz w:val="18"/>
              <w:szCs w:val="18"/>
            </w:rPr>
          </w:rPrChange>
        </w:rPr>
        <w:t>With</w:t>
      </w:r>
      <w:proofErr w:type="gramEnd"/>
      <w:r w:rsidRPr="00B2279D">
        <w:rPr>
          <w:rFonts w:ascii="Helvetica" w:hAnsi="Helvetica"/>
          <w:sz w:val="22"/>
          <w:szCs w:val="22"/>
          <w:rPrChange w:id="402" w:author="David Machledt" w:date="2025-08-28T13:17:00Z">
            <w:rPr>
              <w:rFonts w:ascii="Calibri" w:hAnsi="Calibri"/>
              <w:sz w:val="18"/>
              <w:szCs w:val="18"/>
            </w:rPr>
          </w:rPrChange>
        </w:rPr>
        <w:t xml:space="preserve"> a Hydrophilic-Coated Catheter Delays Urinary Tract Infections in Acute Spinal Cord Injury: A Prospective, Randomized, Multicenter Trial. PM&amp;R 2011, 3, 408–417.</w:t>
      </w:r>
    </w:p>
    <w:p w14:paraId="517CFF70" w14:textId="77777777" w:rsidR="007D0724" w:rsidRPr="00B2279D" w:rsidRDefault="007D0724" w:rsidP="007D0724">
      <w:pPr>
        <w:pStyle w:val="FootnoteText"/>
        <w:rPr>
          <w:rFonts w:ascii="Helvetica" w:hAnsi="Helvetica"/>
          <w:sz w:val="22"/>
          <w:szCs w:val="22"/>
          <w:rPrChange w:id="403" w:author="David Machledt" w:date="2025-08-28T13:17:00Z">
            <w:rPr>
              <w:rFonts w:ascii="Calibri" w:hAnsi="Calibri"/>
              <w:sz w:val="18"/>
              <w:szCs w:val="18"/>
            </w:rPr>
          </w:rPrChange>
        </w:rPr>
      </w:pPr>
      <w:r w:rsidRPr="00B2279D">
        <w:rPr>
          <w:rFonts w:ascii="Helvetica" w:hAnsi="Helvetica"/>
          <w:sz w:val="22"/>
          <w:szCs w:val="22"/>
          <w:rPrChange w:id="404" w:author="David Machledt" w:date="2025-08-28T13:17:00Z">
            <w:rPr>
              <w:rFonts w:ascii="Calibri" w:hAnsi="Calibri"/>
              <w:sz w:val="18"/>
              <w:szCs w:val="18"/>
            </w:rPr>
          </w:rPrChange>
        </w:rPr>
        <w:t xml:space="preserve">Spinu, A.; </w:t>
      </w:r>
      <w:proofErr w:type="spellStart"/>
      <w:r w:rsidRPr="00B2279D">
        <w:rPr>
          <w:rFonts w:ascii="Helvetica" w:hAnsi="Helvetica"/>
          <w:sz w:val="22"/>
          <w:szCs w:val="22"/>
          <w:rPrChange w:id="405" w:author="David Machledt" w:date="2025-08-28T13:17:00Z">
            <w:rPr>
              <w:rFonts w:ascii="Calibri" w:hAnsi="Calibri"/>
              <w:sz w:val="18"/>
              <w:szCs w:val="18"/>
            </w:rPr>
          </w:rPrChange>
        </w:rPr>
        <w:t>Onose</w:t>
      </w:r>
      <w:proofErr w:type="spellEnd"/>
      <w:r w:rsidRPr="00B2279D">
        <w:rPr>
          <w:rFonts w:ascii="Helvetica" w:hAnsi="Helvetica"/>
          <w:sz w:val="22"/>
          <w:szCs w:val="22"/>
          <w:rPrChange w:id="406" w:author="David Machledt" w:date="2025-08-28T13:17:00Z">
            <w:rPr>
              <w:rFonts w:ascii="Calibri" w:hAnsi="Calibri"/>
              <w:sz w:val="18"/>
              <w:szCs w:val="18"/>
            </w:rPr>
          </w:rPrChange>
        </w:rPr>
        <w:t xml:space="preserve">, G.; </w:t>
      </w:r>
      <w:proofErr w:type="spellStart"/>
      <w:r w:rsidRPr="00B2279D">
        <w:rPr>
          <w:rFonts w:ascii="Helvetica" w:hAnsi="Helvetica"/>
          <w:sz w:val="22"/>
          <w:szCs w:val="22"/>
          <w:rPrChange w:id="407" w:author="David Machledt" w:date="2025-08-28T13:17:00Z">
            <w:rPr>
              <w:rFonts w:ascii="Calibri" w:hAnsi="Calibri"/>
              <w:sz w:val="18"/>
              <w:szCs w:val="18"/>
            </w:rPr>
          </w:rPrChange>
        </w:rPr>
        <w:t>Daia</w:t>
      </w:r>
      <w:proofErr w:type="spellEnd"/>
      <w:r w:rsidRPr="00B2279D">
        <w:rPr>
          <w:rFonts w:ascii="Helvetica" w:hAnsi="Helvetica"/>
          <w:sz w:val="22"/>
          <w:szCs w:val="22"/>
          <w:rPrChange w:id="408" w:author="David Machledt" w:date="2025-08-28T13:17:00Z">
            <w:rPr>
              <w:rFonts w:ascii="Calibri" w:hAnsi="Calibri"/>
              <w:sz w:val="18"/>
              <w:szCs w:val="18"/>
            </w:rPr>
          </w:rPrChange>
        </w:rPr>
        <w:t xml:space="preserve">, C.; </w:t>
      </w:r>
      <w:proofErr w:type="spellStart"/>
      <w:r w:rsidRPr="00B2279D">
        <w:rPr>
          <w:rFonts w:ascii="Helvetica" w:hAnsi="Helvetica"/>
          <w:sz w:val="22"/>
          <w:szCs w:val="22"/>
          <w:rPrChange w:id="409" w:author="David Machledt" w:date="2025-08-28T13:17:00Z">
            <w:rPr>
              <w:rFonts w:ascii="Calibri" w:hAnsi="Calibri"/>
              <w:sz w:val="18"/>
              <w:szCs w:val="18"/>
            </w:rPr>
          </w:rPrChange>
        </w:rPr>
        <w:t>Panţu</w:t>
      </w:r>
      <w:proofErr w:type="spellEnd"/>
      <w:r w:rsidRPr="00B2279D">
        <w:rPr>
          <w:rFonts w:ascii="Helvetica" w:hAnsi="Helvetica"/>
          <w:sz w:val="22"/>
          <w:szCs w:val="22"/>
          <w:rPrChange w:id="410" w:author="David Machledt" w:date="2025-08-28T13:17:00Z">
            <w:rPr>
              <w:rFonts w:ascii="Calibri" w:hAnsi="Calibri"/>
              <w:sz w:val="18"/>
              <w:szCs w:val="18"/>
            </w:rPr>
          </w:rPrChange>
        </w:rPr>
        <w:t xml:space="preserve">, C.; Anghelescu, A.; </w:t>
      </w:r>
      <w:proofErr w:type="spellStart"/>
      <w:r w:rsidRPr="00B2279D">
        <w:rPr>
          <w:rFonts w:ascii="Helvetica" w:hAnsi="Helvetica"/>
          <w:sz w:val="22"/>
          <w:szCs w:val="22"/>
          <w:rPrChange w:id="411" w:author="David Machledt" w:date="2025-08-28T13:17:00Z">
            <w:rPr>
              <w:rFonts w:ascii="Calibri" w:hAnsi="Calibri"/>
              <w:sz w:val="18"/>
              <w:szCs w:val="18"/>
            </w:rPr>
          </w:rPrChange>
        </w:rPr>
        <w:t>Onose</w:t>
      </w:r>
      <w:proofErr w:type="spellEnd"/>
      <w:r w:rsidRPr="00B2279D">
        <w:rPr>
          <w:rFonts w:ascii="Helvetica" w:hAnsi="Helvetica"/>
          <w:sz w:val="22"/>
          <w:szCs w:val="22"/>
          <w:rPrChange w:id="412" w:author="David Machledt" w:date="2025-08-28T13:17:00Z">
            <w:rPr>
              <w:rFonts w:ascii="Calibri" w:hAnsi="Calibri"/>
              <w:sz w:val="18"/>
              <w:szCs w:val="18"/>
            </w:rPr>
          </w:rPrChange>
        </w:rPr>
        <w:t>, L.; Mihăescu, A. Intermittent catheterization in the management of post spinal cord injury (SCI) neurogenic bladder using new hydrophilic, with lubrication in close circuit devices--our own preliminary results. J. Med. Life 2012, 5, 21–28.</w:t>
      </w:r>
    </w:p>
    <w:p w14:paraId="436055A3" w14:textId="77777777" w:rsidR="007D0724" w:rsidRPr="00B2279D" w:rsidRDefault="007D0724" w:rsidP="007D0724">
      <w:pPr>
        <w:pStyle w:val="FootnoteText"/>
        <w:rPr>
          <w:rFonts w:ascii="Helvetica" w:hAnsi="Helvetica"/>
          <w:sz w:val="22"/>
          <w:szCs w:val="22"/>
          <w:rPrChange w:id="413" w:author="David Machledt" w:date="2025-08-28T13:17:00Z">
            <w:rPr>
              <w:rFonts w:ascii="Calibri" w:hAnsi="Calibri"/>
              <w:sz w:val="18"/>
              <w:szCs w:val="18"/>
            </w:rPr>
          </w:rPrChange>
        </w:rPr>
      </w:pPr>
      <w:proofErr w:type="spellStart"/>
      <w:r w:rsidRPr="00B2279D">
        <w:rPr>
          <w:rFonts w:ascii="Helvetica" w:hAnsi="Helvetica"/>
          <w:sz w:val="22"/>
          <w:szCs w:val="22"/>
          <w:rPrChange w:id="414" w:author="David Machledt" w:date="2025-08-28T13:17:00Z">
            <w:rPr>
              <w:rFonts w:ascii="Calibri" w:hAnsi="Calibri"/>
              <w:sz w:val="18"/>
              <w:szCs w:val="18"/>
            </w:rPr>
          </w:rPrChange>
        </w:rPr>
        <w:t>Vapnek</w:t>
      </w:r>
      <w:proofErr w:type="spellEnd"/>
      <w:r w:rsidRPr="00B2279D">
        <w:rPr>
          <w:rFonts w:ascii="Helvetica" w:hAnsi="Helvetica"/>
          <w:sz w:val="22"/>
          <w:szCs w:val="22"/>
          <w:rPrChange w:id="415" w:author="David Machledt" w:date="2025-08-28T13:17:00Z">
            <w:rPr>
              <w:rFonts w:ascii="Calibri" w:hAnsi="Calibri"/>
              <w:sz w:val="18"/>
              <w:szCs w:val="18"/>
            </w:rPr>
          </w:rPrChange>
        </w:rPr>
        <w:t xml:space="preserve">, J.M.; Maynard, F.M.; Kim, J. A prospective randomized trial of the </w:t>
      </w:r>
      <w:proofErr w:type="spellStart"/>
      <w:r w:rsidRPr="00B2279D">
        <w:rPr>
          <w:rFonts w:ascii="Helvetica" w:hAnsi="Helvetica"/>
          <w:sz w:val="22"/>
          <w:szCs w:val="22"/>
          <w:rPrChange w:id="416" w:author="David Machledt" w:date="2025-08-28T13:17:00Z">
            <w:rPr>
              <w:rFonts w:ascii="Calibri" w:hAnsi="Calibri"/>
              <w:sz w:val="18"/>
              <w:szCs w:val="18"/>
            </w:rPr>
          </w:rPrChange>
        </w:rPr>
        <w:t>LoFric</w:t>
      </w:r>
      <w:proofErr w:type="spellEnd"/>
      <w:r w:rsidRPr="00B2279D">
        <w:rPr>
          <w:rFonts w:ascii="Helvetica" w:hAnsi="Helvetica"/>
          <w:sz w:val="22"/>
          <w:szCs w:val="22"/>
          <w:rPrChange w:id="417" w:author="David Machledt" w:date="2025-08-28T13:17:00Z">
            <w:rPr>
              <w:rFonts w:ascii="Calibri" w:hAnsi="Calibri"/>
              <w:sz w:val="18"/>
              <w:szCs w:val="18"/>
            </w:rPr>
          </w:rPrChange>
        </w:rPr>
        <w:t xml:space="preserve"> hydrophilic coated catheter versus conventional plastic catheter for clean intermittent catheterization. J. Urol. 2003, 169, 994–998.</w:t>
      </w:r>
    </w:p>
    <w:p w14:paraId="61C221E8" w14:textId="77777777" w:rsidR="007D0724" w:rsidRPr="00B2279D" w:rsidRDefault="007D0724" w:rsidP="007D0724">
      <w:pPr>
        <w:pStyle w:val="FootnoteText"/>
        <w:rPr>
          <w:rFonts w:ascii="Helvetica" w:hAnsi="Helvetica"/>
          <w:sz w:val="22"/>
          <w:szCs w:val="22"/>
          <w:rPrChange w:id="418" w:author="David Machledt" w:date="2025-08-28T13:17:00Z">
            <w:rPr>
              <w:rFonts w:ascii="Calibri" w:hAnsi="Calibri"/>
              <w:sz w:val="18"/>
              <w:szCs w:val="18"/>
            </w:rPr>
          </w:rPrChange>
        </w:rPr>
      </w:pPr>
      <w:r w:rsidRPr="00B2279D">
        <w:rPr>
          <w:rFonts w:ascii="Helvetica" w:hAnsi="Helvetica"/>
          <w:sz w:val="22"/>
          <w:szCs w:val="22"/>
          <w:rPrChange w:id="419" w:author="David Machledt" w:date="2025-08-28T13:17:00Z">
            <w:rPr>
              <w:rFonts w:ascii="Calibri" w:hAnsi="Calibri"/>
              <w:sz w:val="18"/>
              <w:szCs w:val="18"/>
            </w:rPr>
          </w:rPrChange>
        </w:rPr>
        <w:t xml:space="preserve">De Ridder, D.J.M.K.; Everaert, K.; Fernández, L.G.; Valero, J.V.F.; Durán, A.B.; </w:t>
      </w:r>
      <w:proofErr w:type="spellStart"/>
      <w:r w:rsidRPr="00B2279D">
        <w:rPr>
          <w:rFonts w:ascii="Helvetica" w:hAnsi="Helvetica"/>
          <w:sz w:val="22"/>
          <w:szCs w:val="22"/>
          <w:rPrChange w:id="420" w:author="David Machledt" w:date="2025-08-28T13:17:00Z">
            <w:rPr>
              <w:rFonts w:ascii="Calibri" w:hAnsi="Calibri"/>
              <w:sz w:val="18"/>
              <w:szCs w:val="18"/>
            </w:rPr>
          </w:rPrChange>
        </w:rPr>
        <w:t>Abrisqueta</w:t>
      </w:r>
      <w:proofErr w:type="spellEnd"/>
      <w:r w:rsidRPr="00B2279D">
        <w:rPr>
          <w:rFonts w:ascii="Helvetica" w:hAnsi="Helvetica"/>
          <w:sz w:val="22"/>
          <w:szCs w:val="22"/>
          <w:rPrChange w:id="421" w:author="David Machledt" w:date="2025-08-28T13:17:00Z">
            <w:rPr>
              <w:rFonts w:ascii="Calibri" w:hAnsi="Calibri"/>
              <w:sz w:val="18"/>
              <w:szCs w:val="18"/>
            </w:rPr>
          </w:rPrChange>
        </w:rPr>
        <w:t xml:space="preserve">, M.L.J.; Ventura, M.G.; Sotillo, A.R. Intermittent </w:t>
      </w:r>
      <w:proofErr w:type="spellStart"/>
      <w:r w:rsidRPr="00B2279D">
        <w:rPr>
          <w:rFonts w:ascii="Helvetica" w:hAnsi="Helvetica"/>
          <w:sz w:val="22"/>
          <w:szCs w:val="22"/>
          <w:rPrChange w:id="422" w:author="David Machledt" w:date="2025-08-28T13:17:00Z">
            <w:rPr>
              <w:rFonts w:ascii="Calibri" w:hAnsi="Calibri"/>
              <w:sz w:val="18"/>
              <w:szCs w:val="18"/>
            </w:rPr>
          </w:rPrChange>
        </w:rPr>
        <w:t>catheterisation</w:t>
      </w:r>
      <w:proofErr w:type="spellEnd"/>
      <w:r w:rsidRPr="00B2279D">
        <w:rPr>
          <w:rFonts w:ascii="Helvetica" w:hAnsi="Helvetica"/>
          <w:sz w:val="22"/>
          <w:szCs w:val="22"/>
          <w:rPrChange w:id="423" w:author="David Machledt" w:date="2025-08-28T13:17:00Z">
            <w:rPr>
              <w:rFonts w:ascii="Calibri" w:hAnsi="Calibri"/>
              <w:sz w:val="18"/>
              <w:szCs w:val="18"/>
            </w:rPr>
          </w:rPrChange>
        </w:rPr>
        <w:t xml:space="preserve"> with hydrophilic-coated catheters (</w:t>
      </w:r>
      <w:proofErr w:type="spellStart"/>
      <w:r w:rsidRPr="00B2279D">
        <w:rPr>
          <w:rFonts w:ascii="Helvetica" w:hAnsi="Helvetica"/>
          <w:sz w:val="22"/>
          <w:szCs w:val="22"/>
          <w:rPrChange w:id="424" w:author="David Machledt" w:date="2025-08-28T13:17:00Z">
            <w:rPr>
              <w:rFonts w:ascii="Calibri" w:hAnsi="Calibri"/>
              <w:sz w:val="18"/>
              <w:szCs w:val="18"/>
            </w:rPr>
          </w:rPrChange>
        </w:rPr>
        <w:t>SpeediCath</w:t>
      </w:r>
      <w:proofErr w:type="spellEnd"/>
      <w:r w:rsidRPr="00B2279D">
        <w:rPr>
          <w:rFonts w:ascii="Helvetica" w:hAnsi="Helvetica"/>
          <w:sz w:val="22"/>
          <w:szCs w:val="22"/>
          <w:rPrChange w:id="425" w:author="David Machledt" w:date="2025-08-28T13:17:00Z">
            <w:rPr>
              <w:rFonts w:ascii="Calibri" w:hAnsi="Calibri"/>
              <w:sz w:val="18"/>
              <w:szCs w:val="18"/>
            </w:rPr>
          </w:rPrChange>
        </w:rPr>
        <w:t xml:space="preserve">) reduces the risk of clinical urinary tract infection in spinal cord injured patients: a prospective </w:t>
      </w:r>
      <w:proofErr w:type="spellStart"/>
      <w:r w:rsidRPr="00B2279D">
        <w:rPr>
          <w:rFonts w:ascii="Helvetica" w:hAnsi="Helvetica"/>
          <w:sz w:val="22"/>
          <w:szCs w:val="22"/>
          <w:rPrChange w:id="426" w:author="David Machledt" w:date="2025-08-28T13:17:00Z">
            <w:rPr>
              <w:rFonts w:ascii="Calibri" w:hAnsi="Calibri"/>
              <w:sz w:val="18"/>
              <w:szCs w:val="18"/>
            </w:rPr>
          </w:rPrChange>
        </w:rPr>
        <w:t>randomised</w:t>
      </w:r>
      <w:proofErr w:type="spellEnd"/>
      <w:r w:rsidRPr="00B2279D">
        <w:rPr>
          <w:rFonts w:ascii="Helvetica" w:hAnsi="Helvetica"/>
          <w:sz w:val="22"/>
          <w:szCs w:val="22"/>
          <w:rPrChange w:id="427" w:author="David Machledt" w:date="2025-08-28T13:17:00Z">
            <w:rPr>
              <w:rFonts w:ascii="Calibri" w:hAnsi="Calibri"/>
              <w:sz w:val="18"/>
              <w:szCs w:val="18"/>
            </w:rPr>
          </w:rPrChange>
        </w:rPr>
        <w:t xml:space="preserve"> parallel comparative trial. Eur. Urol. 2005, 48, 991–995.</w:t>
      </w:r>
    </w:p>
    <w:p w14:paraId="6F9BBD5C" w14:textId="25D4BFFE" w:rsidR="007D0724" w:rsidRPr="00B2279D" w:rsidRDefault="007D0724" w:rsidP="007D0724">
      <w:pPr>
        <w:pStyle w:val="FootnoteText"/>
        <w:rPr>
          <w:rFonts w:ascii="Helvetica" w:hAnsi="Helvetica"/>
          <w:sz w:val="22"/>
          <w:szCs w:val="22"/>
          <w:rPrChange w:id="428" w:author="David Machledt" w:date="2025-08-28T13:17:00Z">
            <w:rPr>
              <w:rFonts w:ascii="Calibri" w:hAnsi="Calibri"/>
              <w:sz w:val="18"/>
              <w:szCs w:val="18"/>
            </w:rPr>
          </w:rPrChange>
        </w:rPr>
      </w:pPr>
      <w:r w:rsidRPr="00B2279D">
        <w:rPr>
          <w:rFonts w:ascii="Helvetica" w:hAnsi="Helvetica"/>
          <w:sz w:val="22"/>
          <w:szCs w:val="22"/>
          <w:rPrChange w:id="429" w:author="David Machledt" w:date="2025-08-28T13:17:00Z">
            <w:rPr>
              <w:rFonts w:ascii="Calibri" w:hAnsi="Calibri"/>
              <w:sz w:val="18"/>
              <w:szCs w:val="18"/>
            </w:rPr>
          </w:rPrChange>
        </w:rPr>
        <w:t>Cardenas, D.D.; Moore, K.N.; Dannels</w:t>
      </w:r>
      <w:r w:rsidRPr="00B2279D">
        <w:rPr>
          <w:rFonts w:ascii="Cambria Math" w:hAnsi="Cambria Math" w:cs="Cambria Math"/>
          <w:sz w:val="22"/>
          <w:szCs w:val="22"/>
          <w:rPrChange w:id="430" w:author="David Machledt" w:date="2025-08-28T13:17:00Z">
            <w:rPr>
              <w:rFonts w:ascii="Calibri" w:hAnsi="Calibri" w:cs="Cambria Math"/>
              <w:sz w:val="18"/>
              <w:szCs w:val="18"/>
            </w:rPr>
          </w:rPrChange>
        </w:rPr>
        <w:t>‐</w:t>
      </w:r>
      <w:r w:rsidRPr="00B2279D">
        <w:rPr>
          <w:rFonts w:ascii="Helvetica" w:hAnsi="Helvetica"/>
          <w:sz w:val="22"/>
          <w:szCs w:val="22"/>
          <w:rPrChange w:id="431" w:author="David Machledt" w:date="2025-08-28T13:17:00Z">
            <w:rPr>
              <w:rFonts w:ascii="Calibri" w:hAnsi="Calibri"/>
              <w:sz w:val="18"/>
              <w:szCs w:val="18"/>
            </w:rPr>
          </w:rPrChange>
        </w:rPr>
        <w:t xml:space="preserve">McClure, A.; Scelza, W.M.; Graves, D.E.; Brooks, M.; Busch, A.K. Intermittent Catheterization </w:t>
      </w:r>
      <w:ins w:id="432" w:author="David Machledt" w:date="2025-08-28T13:17:00Z">
        <w:r w:rsidR="00B2279D">
          <w:rPr>
            <w:rFonts w:ascii="Helvetica" w:hAnsi="Helvetica"/>
            <w:sz w:val="22"/>
            <w:szCs w:val="22"/>
          </w:rPr>
          <w:t>w</w:t>
        </w:r>
      </w:ins>
      <w:del w:id="433" w:author="David Machledt" w:date="2025-08-28T13:17:00Z">
        <w:r w:rsidRPr="00B2279D" w:rsidDel="00B2279D">
          <w:rPr>
            <w:rFonts w:ascii="Helvetica" w:hAnsi="Helvetica"/>
            <w:sz w:val="22"/>
            <w:szCs w:val="22"/>
            <w:rPrChange w:id="434" w:author="David Machledt" w:date="2025-08-28T13:17:00Z">
              <w:rPr>
                <w:rFonts w:ascii="Calibri" w:hAnsi="Calibri"/>
                <w:sz w:val="18"/>
                <w:szCs w:val="18"/>
              </w:rPr>
            </w:rPrChange>
          </w:rPr>
          <w:delText>W</w:delText>
        </w:r>
      </w:del>
      <w:r w:rsidRPr="00B2279D">
        <w:rPr>
          <w:rFonts w:ascii="Helvetica" w:hAnsi="Helvetica"/>
          <w:sz w:val="22"/>
          <w:szCs w:val="22"/>
          <w:rPrChange w:id="435" w:author="David Machledt" w:date="2025-08-28T13:17:00Z">
            <w:rPr>
              <w:rFonts w:ascii="Calibri" w:hAnsi="Calibri"/>
              <w:sz w:val="18"/>
              <w:szCs w:val="18"/>
            </w:rPr>
          </w:rPrChange>
        </w:rPr>
        <w:t>ith a Hydrophilic-Coated Catheter Delays Urinary Tract Infections in Acute Spinal Cord Injury: A Prospective, Randomized, Multicenter Trial. PM&amp;R 2011, 3, 408–417.</w:t>
      </w:r>
    </w:p>
    <w:p w14:paraId="44BC6AD5" w14:textId="77777777" w:rsidR="007D0724" w:rsidRPr="00B2279D" w:rsidRDefault="007D0724" w:rsidP="007D0724">
      <w:pPr>
        <w:pStyle w:val="FootnoteText"/>
        <w:rPr>
          <w:rFonts w:ascii="Helvetica" w:hAnsi="Helvetica"/>
          <w:sz w:val="22"/>
          <w:szCs w:val="22"/>
          <w:rPrChange w:id="436" w:author="David Machledt" w:date="2025-08-28T13:17:00Z">
            <w:rPr>
              <w:rFonts w:ascii="Calibri" w:hAnsi="Calibri"/>
              <w:sz w:val="18"/>
              <w:szCs w:val="18"/>
            </w:rPr>
          </w:rPrChange>
        </w:rPr>
      </w:pPr>
      <w:r w:rsidRPr="00B2279D">
        <w:rPr>
          <w:rFonts w:ascii="Helvetica" w:hAnsi="Helvetica"/>
          <w:sz w:val="22"/>
          <w:szCs w:val="22"/>
          <w:rPrChange w:id="437" w:author="David Machledt" w:date="2025-08-28T13:17:00Z">
            <w:rPr>
              <w:rFonts w:ascii="Calibri" w:hAnsi="Calibri"/>
              <w:sz w:val="18"/>
              <w:szCs w:val="18"/>
            </w:rPr>
          </w:rPrChange>
        </w:rPr>
        <w:t xml:space="preserve">DeFoor, W.; Reddy, P.; Reed, M.; VanderBrink, B.; Jackson, E.; Zhang, B.; Denlinger, J.; Noh, P.; Minevich, E.; Sheldon, C. Results of a prospective randomized control trial comparing hydrophilic to uncoated catheters in children with neurogenic bladder. J. </w:t>
      </w:r>
      <w:proofErr w:type="spellStart"/>
      <w:r w:rsidRPr="00B2279D">
        <w:rPr>
          <w:rFonts w:ascii="Helvetica" w:hAnsi="Helvetica"/>
          <w:sz w:val="22"/>
          <w:szCs w:val="22"/>
          <w:rPrChange w:id="438" w:author="David Machledt" w:date="2025-08-28T13:17:00Z">
            <w:rPr>
              <w:rFonts w:ascii="Calibri" w:hAnsi="Calibri"/>
              <w:sz w:val="18"/>
              <w:szCs w:val="18"/>
            </w:rPr>
          </w:rPrChange>
        </w:rPr>
        <w:t>Pediatr</w:t>
      </w:r>
      <w:proofErr w:type="spellEnd"/>
      <w:r w:rsidRPr="00B2279D">
        <w:rPr>
          <w:rFonts w:ascii="Helvetica" w:hAnsi="Helvetica"/>
          <w:sz w:val="22"/>
          <w:szCs w:val="22"/>
          <w:rPrChange w:id="439" w:author="David Machledt" w:date="2025-08-28T13:17:00Z">
            <w:rPr>
              <w:rFonts w:ascii="Calibri" w:hAnsi="Calibri"/>
              <w:sz w:val="18"/>
              <w:szCs w:val="18"/>
            </w:rPr>
          </w:rPrChange>
        </w:rPr>
        <w:t>. Urol. 2017, 13, 373.e1-373.e5.</w:t>
      </w:r>
    </w:p>
    <w:p w14:paraId="0B5B4353" w14:textId="77777777" w:rsidR="007D0724" w:rsidRPr="00B2279D" w:rsidRDefault="007D0724" w:rsidP="007D0724">
      <w:pPr>
        <w:pStyle w:val="FootnoteText"/>
        <w:rPr>
          <w:rFonts w:ascii="Helvetica" w:hAnsi="Helvetica"/>
          <w:sz w:val="22"/>
          <w:szCs w:val="22"/>
          <w:rPrChange w:id="440" w:author="David Machledt" w:date="2025-08-28T13:17:00Z">
            <w:rPr/>
          </w:rPrChange>
        </w:rPr>
      </w:pPr>
      <w:proofErr w:type="spellStart"/>
      <w:r w:rsidRPr="00B2279D">
        <w:rPr>
          <w:rFonts w:ascii="Helvetica" w:hAnsi="Helvetica"/>
          <w:sz w:val="22"/>
          <w:szCs w:val="22"/>
          <w:rPrChange w:id="441" w:author="David Machledt" w:date="2025-08-28T13:17:00Z">
            <w:rPr>
              <w:rFonts w:ascii="Calibri" w:hAnsi="Calibri"/>
              <w:sz w:val="18"/>
              <w:szCs w:val="18"/>
            </w:rPr>
          </w:rPrChange>
        </w:rPr>
        <w:t>Rognoni</w:t>
      </w:r>
      <w:proofErr w:type="spellEnd"/>
      <w:r w:rsidRPr="00B2279D">
        <w:rPr>
          <w:rFonts w:ascii="Helvetica" w:hAnsi="Helvetica"/>
          <w:sz w:val="22"/>
          <w:szCs w:val="22"/>
          <w:rPrChange w:id="442" w:author="David Machledt" w:date="2025-08-28T13:17:00Z">
            <w:rPr>
              <w:rFonts w:ascii="Calibri" w:hAnsi="Calibri"/>
              <w:sz w:val="18"/>
              <w:szCs w:val="18"/>
            </w:rPr>
          </w:rPrChange>
        </w:rPr>
        <w:t xml:space="preserve"> C, Tarricone R. Intermittent </w:t>
      </w:r>
      <w:proofErr w:type="spellStart"/>
      <w:r w:rsidRPr="00B2279D">
        <w:rPr>
          <w:rFonts w:ascii="Helvetica" w:hAnsi="Helvetica"/>
          <w:sz w:val="22"/>
          <w:szCs w:val="22"/>
          <w:rPrChange w:id="443" w:author="David Machledt" w:date="2025-08-28T13:17:00Z">
            <w:rPr>
              <w:rFonts w:ascii="Calibri" w:hAnsi="Calibri"/>
              <w:sz w:val="18"/>
              <w:szCs w:val="18"/>
            </w:rPr>
          </w:rPrChange>
        </w:rPr>
        <w:t>catheterisation</w:t>
      </w:r>
      <w:proofErr w:type="spellEnd"/>
      <w:r w:rsidRPr="00B2279D">
        <w:rPr>
          <w:rFonts w:ascii="Helvetica" w:hAnsi="Helvetica"/>
          <w:sz w:val="22"/>
          <w:szCs w:val="22"/>
          <w:rPrChange w:id="444" w:author="David Machledt" w:date="2025-08-28T13:17:00Z">
            <w:rPr>
              <w:rFonts w:ascii="Calibri" w:hAnsi="Calibri"/>
              <w:sz w:val="18"/>
              <w:szCs w:val="18"/>
            </w:rPr>
          </w:rPrChange>
        </w:rPr>
        <w:t xml:space="preserve"> with hydrophilic and non-hydrophilic urinary catheters: systematic literature review and meta-analyses. BMC Urol. 2017 Jan 10;17(1):4. </w:t>
      </w:r>
      <w:proofErr w:type="spellStart"/>
      <w:r w:rsidRPr="00B2279D">
        <w:rPr>
          <w:rFonts w:ascii="Helvetica" w:hAnsi="Helvetica"/>
          <w:sz w:val="22"/>
          <w:szCs w:val="22"/>
          <w:rPrChange w:id="445" w:author="David Machledt" w:date="2025-08-28T13:17:00Z">
            <w:rPr>
              <w:rFonts w:ascii="Calibri" w:hAnsi="Calibri"/>
              <w:sz w:val="18"/>
              <w:szCs w:val="18"/>
            </w:rPr>
          </w:rPrChange>
        </w:rPr>
        <w:t>doi</w:t>
      </w:r>
      <w:proofErr w:type="spellEnd"/>
      <w:r w:rsidRPr="00B2279D">
        <w:rPr>
          <w:rFonts w:ascii="Helvetica" w:hAnsi="Helvetica"/>
          <w:sz w:val="22"/>
          <w:szCs w:val="22"/>
          <w:rPrChange w:id="446" w:author="David Machledt" w:date="2025-08-28T13:17:00Z">
            <w:rPr>
              <w:rFonts w:ascii="Calibri" w:hAnsi="Calibri"/>
              <w:sz w:val="18"/>
              <w:szCs w:val="18"/>
            </w:rPr>
          </w:rPrChange>
        </w:rPr>
        <w:t>: 10.1186/s12894-016-0191-1. PMID: 28073354; PMCID: PMC5225586</w:t>
      </w:r>
      <w:r w:rsidRPr="00B2279D">
        <w:rPr>
          <w:rFonts w:ascii="Helvetica" w:hAnsi="Helvetica"/>
          <w:sz w:val="22"/>
          <w:szCs w:val="22"/>
          <w:rPrChange w:id="447" w:author="David Machledt" w:date="2025-08-28T13:17:00Z">
            <w:rPr/>
          </w:rPrChange>
        </w:rPr>
        <w:t>.</w:t>
      </w:r>
    </w:p>
  </w:footnote>
  <w:footnote w:id="9">
    <w:p w14:paraId="473287BE" w14:textId="77777777" w:rsidR="007D0724" w:rsidRPr="00B2279D" w:rsidRDefault="007D0724" w:rsidP="007D0724">
      <w:pPr>
        <w:pStyle w:val="FootnoteText"/>
        <w:rPr>
          <w:rFonts w:ascii="Helvetica" w:hAnsi="Helvetica"/>
          <w:sz w:val="22"/>
          <w:szCs w:val="22"/>
          <w:rPrChange w:id="450" w:author="David Machledt" w:date="2025-08-28T13:17:00Z">
            <w:rPr>
              <w:rFonts w:ascii="Calibri" w:hAnsi="Calibri"/>
              <w:sz w:val="18"/>
              <w:szCs w:val="18"/>
            </w:rPr>
          </w:rPrChange>
        </w:rPr>
      </w:pPr>
      <w:r w:rsidRPr="00B2279D">
        <w:rPr>
          <w:rStyle w:val="FootnoteReference"/>
          <w:rFonts w:ascii="Helvetica" w:hAnsi="Helvetica"/>
          <w:sz w:val="22"/>
          <w:szCs w:val="22"/>
          <w:rPrChange w:id="451" w:author="David Machledt" w:date="2025-08-28T13:17:00Z">
            <w:rPr>
              <w:rStyle w:val="FootnoteReference"/>
            </w:rPr>
          </w:rPrChange>
        </w:rPr>
        <w:footnoteRef/>
      </w:r>
      <w:r w:rsidRPr="00B2279D">
        <w:rPr>
          <w:rFonts w:ascii="Helvetica" w:hAnsi="Helvetica"/>
          <w:sz w:val="22"/>
          <w:szCs w:val="22"/>
          <w:rPrChange w:id="452" w:author="David Machledt" w:date="2025-08-28T13:17:00Z">
            <w:rPr/>
          </w:rPrChange>
        </w:rPr>
        <w:t xml:space="preserve"> </w:t>
      </w:r>
      <w:r w:rsidRPr="00B2279D">
        <w:rPr>
          <w:rFonts w:ascii="Helvetica" w:hAnsi="Helvetica"/>
          <w:sz w:val="22"/>
          <w:szCs w:val="22"/>
          <w:rPrChange w:id="453" w:author="David Machledt" w:date="2025-08-28T13:17:00Z">
            <w:rPr>
              <w:rFonts w:ascii="Calibri" w:hAnsi="Calibri"/>
              <w:sz w:val="18"/>
              <w:szCs w:val="18"/>
            </w:rPr>
          </w:rPrChange>
        </w:rPr>
        <w:t xml:space="preserve">Medicaid Services’ (CMS’) Healthcare Common Procedure Coding System (HCPCS) Level II Final Coding, Benefit Category and Payment Determination, B1 2024 HCPCS coding cycle. https://www.cms.gov/files/document/2024-hcpcs-application-summary-biannual-1-2024-non-drug-and-non-biological-items-and-services.pdf </w:t>
      </w:r>
    </w:p>
    <w:p w14:paraId="788E4D86" w14:textId="77777777" w:rsidR="007D0724" w:rsidRPr="00B2279D" w:rsidRDefault="007D0724" w:rsidP="007D0724">
      <w:pPr>
        <w:pStyle w:val="FootnoteText"/>
        <w:rPr>
          <w:rFonts w:ascii="Helvetica" w:hAnsi="Helvetica"/>
          <w:sz w:val="22"/>
          <w:szCs w:val="22"/>
          <w:rPrChange w:id="454" w:author="David Machledt" w:date="2025-08-28T13:17:00Z">
            <w:rPr>
              <w:rFonts w:ascii="Calibri" w:hAnsi="Calibri"/>
              <w:sz w:val="18"/>
              <w:szCs w:val="18"/>
            </w:rPr>
          </w:rPrChange>
        </w:rPr>
      </w:pPr>
      <w:r w:rsidRPr="00B2279D">
        <w:rPr>
          <w:rFonts w:ascii="Helvetica" w:hAnsi="Helvetica"/>
          <w:sz w:val="22"/>
          <w:szCs w:val="22"/>
          <w:rPrChange w:id="455" w:author="David Machledt" w:date="2025-08-28T13:17:00Z">
            <w:rPr>
              <w:rFonts w:ascii="Calibri" w:hAnsi="Calibri"/>
              <w:sz w:val="18"/>
              <w:szCs w:val="18"/>
            </w:rPr>
          </w:rPrChange>
        </w:rPr>
        <w:t>Intermittent Urinary Catheters HCPCS Code Research by the Health Federally Funded Research and Development Center (FFRDC), operated by MITRE, Intermittent Urinary Catheters HCPCS Code Research</w:t>
      </w:r>
    </w:p>
    <w:p w14:paraId="06411527" w14:textId="77777777" w:rsidR="007D0724" w:rsidRPr="00B2279D" w:rsidRDefault="007D0724" w:rsidP="007D0724">
      <w:pPr>
        <w:pStyle w:val="FootnoteText"/>
        <w:rPr>
          <w:rFonts w:ascii="Helvetica" w:hAnsi="Helvetica"/>
          <w:sz w:val="22"/>
          <w:szCs w:val="22"/>
          <w:rPrChange w:id="456" w:author="David Machledt" w:date="2025-08-28T13:17:00Z">
            <w:rPr>
              <w:rFonts w:ascii="Calibri" w:hAnsi="Calibri"/>
              <w:sz w:val="18"/>
              <w:szCs w:val="18"/>
            </w:rPr>
          </w:rPrChange>
        </w:rPr>
      </w:pPr>
    </w:p>
  </w:footnote>
  <w:footnote w:id="10">
    <w:p w14:paraId="09D53C3C" w14:textId="77777777" w:rsidR="007D0724" w:rsidRPr="00B2279D" w:rsidRDefault="007D0724" w:rsidP="007D0724">
      <w:pPr>
        <w:pStyle w:val="FootnoteText"/>
        <w:rPr>
          <w:rFonts w:ascii="Helvetica" w:hAnsi="Helvetica"/>
          <w:sz w:val="22"/>
          <w:szCs w:val="22"/>
          <w:rPrChange w:id="510" w:author="David Machledt" w:date="2025-08-28T13:17:00Z">
            <w:rPr/>
          </w:rPrChange>
        </w:rPr>
      </w:pPr>
      <w:r w:rsidRPr="00B2279D">
        <w:rPr>
          <w:rStyle w:val="FootnoteReference"/>
          <w:rFonts w:ascii="Helvetica" w:hAnsi="Helvetica"/>
          <w:sz w:val="22"/>
          <w:szCs w:val="22"/>
          <w:rPrChange w:id="511" w:author="David Machledt" w:date="2025-08-28T13:17:00Z">
            <w:rPr>
              <w:rStyle w:val="FootnoteReference"/>
            </w:rPr>
          </w:rPrChange>
        </w:rPr>
        <w:footnoteRef/>
      </w:r>
      <w:r w:rsidRPr="00B2279D">
        <w:rPr>
          <w:rFonts w:ascii="Helvetica" w:hAnsi="Helvetica"/>
          <w:sz w:val="22"/>
          <w:szCs w:val="22"/>
          <w:rPrChange w:id="512" w:author="David Machledt" w:date="2025-08-28T13:17:00Z">
            <w:rPr/>
          </w:rPrChange>
        </w:rPr>
        <w:t xml:space="preserve"> See:  </w:t>
      </w:r>
      <w:r w:rsidR="003E0740" w:rsidRPr="00B2279D">
        <w:rPr>
          <w:rFonts w:ascii="Helvetica" w:hAnsi="Helvetica"/>
          <w:sz w:val="22"/>
          <w:szCs w:val="22"/>
          <w:rPrChange w:id="513" w:author="David Machledt" w:date="2025-08-28T13:17:00Z">
            <w:rPr/>
          </w:rPrChange>
        </w:rPr>
        <w:fldChar w:fldCharType="begin"/>
      </w:r>
      <w:r w:rsidR="003E0740" w:rsidRPr="00B2279D">
        <w:rPr>
          <w:rFonts w:ascii="Helvetica" w:hAnsi="Helvetica"/>
          <w:sz w:val="22"/>
          <w:szCs w:val="22"/>
          <w:rPrChange w:id="514" w:author="David Machledt" w:date="2025-08-28T13:17:00Z">
            <w:rPr/>
          </w:rPrChange>
        </w:rPr>
        <w:instrText xml:space="preserve"> HYPERLINK "https://www.uspsoig.gov/reports/audit-reports/misrouted-mail-within-us-postal-service-network" \l ":~:text=Findings,and%20Priority%20Mail%20volume%20processed" </w:instrText>
      </w:r>
      <w:r w:rsidR="003E0740" w:rsidRPr="006740C3">
        <w:rPr>
          <w:rFonts w:ascii="Helvetica" w:hAnsi="Helvetica"/>
          <w:sz w:val="22"/>
          <w:szCs w:val="22"/>
        </w:rPr>
      </w:r>
      <w:r w:rsidR="003E0740" w:rsidRPr="00B2279D">
        <w:rPr>
          <w:rFonts w:ascii="Helvetica" w:hAnsi="Helvetica"/>
          <w:sz w:val="22"/>
          <w:szCs w:val="22"/>
          <w:rPrChange w:id="515" w:author="David Machledt" w:date="2025-08-28T13:17:00Z">
            <w:rPr>
              <w:rStyle w:val="Hyperlink"/>
            </w:rPr>
          </w:rPrChange>
        </w:rPr>
        <w:fldChar w:fldCharType="separate"/>
      </w:r>
      <w:r w:rsidRPr="00B2279D">
        <w:rPr>
          <w:rStyle w:val="Hyperlink"/>
          <w:rFonts w:ascii="Helvetica" w:hAnsi="Helvetica"/>
          <w:sz w:val="22"/>
          <w:szCs w:val="22"/>
          <w:rPrChange w:id="516" w:author="David Machledt" w:date="2025-08-28T13:17:00Z">
            <w:rPr>
              <w:rStyle w:val="Hyperlink"/>
            </w:rPr>
          </w:rPrChange>
        </w:rPr>
        <w:t>https://www.uspsoig.gov/reports/audit-reports/misrouted-mail-within-us-postal-service-network#:~:text=Findings,and%20Priority%20Mail%20volume%20processed</w:t>
      </w:r>
      <w:r w:rsidR="003E0740" w:rsidRPr="00B2279D">
        <w:rPr>
          <w:rStyle w:val="Hyperlink"/>
          <w:rFonts w:ascii="Helvetica" w:hAnsi="Helvetica"/>
          <w:sz w:val="22"/>
          <w:szCs w:val="22"/>
          <w:rPrChange w:id="517" w:author="David Machledt" w:date="2025-08-28T13:17:00Z">
            <w:rPr>
              <w:rStyle w:val="Hyperlink"/>
            </w:rPr>
          </w:rPrChange>
        </w:rPr>
        <w:fldChar w:fldCharType="end"/>
      </w:r>
      <w:r w:rsidRPr="00B2279D">
        <w:rPr>
          <w:rFonts w:ascii="Helvetica" w:hAnsi="Helvetica"/>
          <w:sz w:val="22"/>
          <w:szCs w:val="22"/>
          <w:rPrChange w:id="518" w:author="David Machledt" w:date="2025-08-28T13:17:00Z">
            <w:rPr/>
          </w:rPrChange>
        </w:rPr>
        <w:t>.</w:t>
      </w:r>
    </w:p>
    <w:p w14:paraId="54746CB6" w14:textId="77777777" w:rsidR="007D0724" w:rsidRPr="00B2279D" w:rsidRDefault="007D0724" w:rsidP="007D0724">
      <w:pPr>
        <w:pStyle w:val="FootnoteText"/>
        <w:rPr>
          <w:rFonts w:ascii="Helvetica" w:hAnsi="Helvetica"/>
          <w:sz w:val="22"/>
          <w:szCs w:val="22"/>
          <w:rPrChange w:id="519" w:author="David Machledt" w:date="2025-08-28T13:17:00Z">
            <w:rPr/>
          </w:rPrChan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CE52" w14:textId="77777777" w:rsidR="00D374CC" w:rsidRDefault="00D374CC">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6BDA13BC" wp14:editId="2833F621">
          <wp:extent cx="2694322" cy="1398974"/>
          <wp:effectExtent l="0" t="0" r="0" b="0"/>
          <wp:docPr id="2" name="image1.jpg" descr="White letters spelling &quot;CCD&quot; on green background. Underneath are the words&#10; &quot;Consortium for Constituents with Disabilities.&quot;"/>
          <wp:cNvGraphicFramePr/>
          <a:graphic xmlns:a="http://schemas.openxmlformats.org/drawingml/2006/main">
            <a:graphicData uri="http://schemas.openxmlformats.org/drawingml/2006/picture">
              <pic:pic xmlns:pic="http://schemas.openxmlformats.org/drawingml/2006/picture">
                <pic:nvPicPr>
                  <pic:cNvPr id="0" name="image1.jpg" descr="White letters spelling &quot;CCD&quot; on green background. Underneath are the words&#10; &quot;Consortium for Constituents with Disabilities.&quot;"/>
                  <pic:cNvPicPr preferRelativeResize="0"/>
                </pic:nvPicPr>
                <pic:blipFill>
                  <a:blip r:embed="rId1"/>
                  <a:srcRect/>
                  <a:stretch>
                    <a:fillRect/>
                  </a:stretch>
                </pic:blipFill>
                <pic:spPr>
                  <a:xfrm>
                    <a:off x="0" y="0"/>
                    <a:ext cx="2694322" cy="13989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4CF"/>
    <w:multiLevelType w:val="multilevel"/>
    <w:tmpl w:val="54FA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46A6"/>
    <w:multiLevelType w:val="multilevel"/>
    <w:tmpl w:val="0F4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84642"/>
    <w:multiLevelType w:val="multilevel"/>
    <w:tmpl w:val="2144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44618"/>
    <w:multiLevelType w:val="multilevel"/>
    <w:tmpl w:val="A9A0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53D2D"/>
    <w:multiLevelType w:val="multilevel"/>
    <w:tmpl w:val="5FDA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E0060"/>
    <w:multiLevelType w:val="multilevel"/>
    <w:tmpl w:val="2286E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294198"/>
    <w:multiLevelType w:val="multilevel"/>
    <w:tmpl w:val="47EC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A1B92"/>
    <w:multiLevelType w:val="multilevel"/>
    <w:tmpl w:val="C2DA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879D9"/>
    <w:multiLevelType w:val="multilevel"/>
    <w:tmpl w:val="8784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D118C"/>
    <w:multiLevelType w:val="multilevel"/>
    <w:tmpl w:val="C71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560D2"/>
    <w:multiLevelType w:val="multilevel"/>
    <w:tmpl w:val="4D28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3518B"/>
    <w:multiLevelType w:val="multilevel"/>
    <w:tmpl w:val="2C0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5A6454"/>
    <w:multiLevelType w:val="multilevel"/>
    <w:tmpl w:val="4C28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B6ECB"/>
    <w:multiLevelType w:val="multilevel"/>
    <w:tmpl w:val="737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C836E2"/>
    <w:multiLevelType w:val="multilevel"/>
    <w:tmpl w:val="745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135D0"/>
    <w:multiLevelType w:val="multilevel"/>
    <w:tmpl w:val="620C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B7C3F"/>
    <w:multiLevelType w:val="multilevel"/>
    <w:tmpl w:val="AD5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12333"/>
    <w:multiLevelType w:val="multilevel"/>
    <w:tmpl w:val="2D80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F4422A"/>
    <w:multiLevelType w:val="multilevel"/>
    <w:tmpl w:val="029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CB6127"/>
    <w:multiLevelType w:val="multilevel"/>
    <w:tmpl w:val="C832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B972EC"/>
    <w:multiLevelType w:val="multilevel"/>
    <w:tmpl w:val="214E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93D10"/>
    <w:multiLevelType w:val="multilevel"/>
    <w:tmpl w:val="9DF65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5B4220"/>
    <w:multiLevelType w:val="multilevel"/>
    <w:tmpl w:val="28A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EE6F12"/>
    <w:multiLevelType w:val="multilevel"/>
    <w:tmpl w:val="926C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001EA0"/>
    <w:multiLevelType w:val="multilevel"/>
    <w:tmpl w:val="4C9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C2DF6"/>
    <w:multiLevelType w:val="multilevel"/>
    <w:tmpl w:val="C00C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B1B81"/>
    <w:multiLevelType w:val="multilevel"/>
    <w:tmpl w:val="91C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8C2F35"/>
    <w:multiLevelType w:val="multilevel"/>
    <w:tmpl w:val="7B6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F1DAA"/>
    <w:multiLevelType w:val="multilevel"/>
    <w:tmpl w:val="71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C150C"/>
    <w:multiLevelType w:val="multilevel"/>
    <w:tmpl w:val="4FA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6F57C3"/>
    <w:multiLevelType w:val="multilevel"/>
    <w:tmpl w:val="587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3685650">
    <w:abstractNumId w:val="21"/>
  </w:num>
  <w:num w:numId="2" w16cid:durableId="388188719">
    <w:abstractNumId w:val="5"/>
  </w:num>
  <w:num w:numId="3" w16cid:durableId="1895583507">
    <w:abstractNumId w:val="30"/>
  </w:num>
  <w:num w:numId="4" w16cid:durableId="1650131952">
    <w:abstractNumId w:val="17"/>
  </w:num>
  <w:num w:numId="5" w16cid:durableId="838471233">
    <w:abstractNumId w:val="15"/>
  </w:num>
  <w:num w:numId="6" w16cid:durableId="795949853">
    <w:abstractNumId w:val="18"/>
  </w:num>
  <w:num w:numId="7" w16cid:durableId="702680012">
    <w:abstractNumId w:val="4"/>
  </w:num>
  <w:num w:numId="8" w16cid:durableId="366833518">
    <w:abstractNumId w:val="3"/>
  </w:num>
  <w:num w:numId="9" w16cid:durableId="582835823">
    <w:abstractNumId w:val="14"/>
  </w:num>
  <w:num w:numId="10" w16cid:durableId="1214542503">
    <w:abstractNumId w:val="11"/>
  </w:num>
  <w:num w:numId="11" w16cid:durableId="48772636">
    <w:abstractNumId w:val="28"/>
  </w:num>
  <w:num w:numId="12" w16cid:durableId="766273279">
    <w:abstractNumId w:val="6"/>
  </w:num>
  <w:num w:numId="13" w16cid:durableId="1815678387">
    <w:abstractNumId w:val="8"/>
  </w:num>
  <w:num w:numId="14" w16cid:durableId="573589193">
    <w:abstractNumId w:val="22"/>
  </w:num>
  <w:num w:numId="15" w16cid:durableId="724182438">
    <w:abstractNumId w:val="7"/>
  </w:num>
  <w:num w:numId="16" w16cid:durableId="806122674">
    <w:abstractNumId w:val="13"/>
  </w:num>
  <w:num w:numId="17" w16cid:durableId="1460416149">
    <w:abstractNumId w:val="1"/>
  </w:num>
  <w:num w:numId="18" w16cid:durableId="526256379">
    <w:abstractNumId w:val="23"/>
  </w:num>
  <w:num w:numId="19" w16cid:durableId="807553294">
    <w:abstractNumId w:val="25"/>
  </w:num>
  <w:num w:numId="20" w16cid:durableId="219295301">
    <w:abstractNumId w:val="19"/>
  </w:num>
  <w:num w:numId="21" w16cid:durableId="1529217866">
    <w:abstractNumId w:val="10"/>
  </w:num>
  <w:num w:numId="22" w16cid:durableId="1343899818">
    <w:abstractNumId w:val="26"/>
  </w:num>
  <w:num w:numId="23" w16cid:durableId="815997595">
    <w:abstractNumId w:val="9"/>
  </w:num>
  <w:num w:numId="24" w16cid:durableId="1409427636">
    <w:abstractNumId w:val="29"/>
  </w:num>
  <w:num w:numId="25" w16cid:durableId="1496798565">
    <w:abstractNumId w:val="24"/>
  </w:num>
  <w:num w:numId="26" w16cid:durableId="571741743">
    <w:abstractNumId w:val="2"/>
  </w:num>
  <w:num w:numId="27" w16cid:durableId="1867791001">
    <w:abstractNumId w:val="0"/>
  </w:num>
  <w:num w:numId="28" w16cid:durableId="438719635">
    <w:abstractNumId w:val="20"/>
  </w:num>
  <w:num w:numId="29" w16cid:durableId="2061319945">
    <w:abstractNumId w:val="27"/>
  </w:num>
  <w:num w:numId="30" w16cid:durableId="1272662223">
    <w:abstractNumId w:val="16"/>
  </w:num>
  <w:num w:numId="31" w16cid:durableId="2286116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Machledt">
    <w15:presenceInfo w15:providerId="None" w15:userId="David Machledt"/>
  </w15:person>
  <w15:person w15:author="Julie Schurman">
    <w15:presenceInfo w15:providerId="AD" w15:userId="S::JulieS@disabilitybelongs.org::bee9399b-b657-4845-996f-f09365aa1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00"/>
    <w:rsid w:val="00005343"/>
    <w:rsid w:val="000158F7"/>
    <w:rsid w:val="000410B9"/>
    <w:rsid w:val="00052A25"/>
    <w:rsid w:val="00053BCE"/>
    <w:rsid w:val="0005428D"/>
    <w:rsid w:val="000729AA"/>
    <w:rsid w:val="000959E5"/>
    <w:rsid w:val="000A2EB1"/>
    <w:rsid w:val="000A7E6A"/>
    <w:rsid w:val="000B0001"/>
    <w:rsid w:val="000B1973"/>
    <w:rsid w:val="000C62ED"/>
    <w:rsid w:val="000D3531"/>
    <w:rsid w:val="000D4698"/>
    <w:rsid w:val="000F3070"/>
    <w:rsid w:val="00100880"/>
    <w:rsid w:val="001076A7"/>
    <w:rsid w:val="00125645"/>
    <w:rsid w:val="00132BFD"/>
    <w:rsid w:val="00133BD9"/>
    <w:rsid w:val="00184C15"/>
    <w:rsid w:val="001B27EF"/>
    <w:rsid w:val="001D5213"/>
    <w:rsid w:val="001D6DCB"/>
    <w:rsid w:val="002013E2"/>
    <w:rsid w:val="00221FD6"/>
    <w:rsid w:val="00225AD6"/>
    <w:rsid w:val="002677D4"/>
    <w:rsid w:val="00271A10"/>
    <w:rsid w:val="00275C0F"/>
    <w:rsid w:val="00293F98"/>
    <w:rsid w:val="002942A4"/>
    <w:rsid w:val="002B3544"/>
    <w:rsid w:val="002D04F5"/>
    <w:rsid w:val="002F34DB"/>
    <w:rsid w:val="00304493"/>
    <w:rsid w:val="003163B0"/>
    <w:rsid w:val="003235F5"/>
    <w:rsid w:val="0033245E"/>
    <w:rsid w:val="003451A1"/>
    <w:rsid w:val="003613E8"/>
    <w:rsid w:val="00390C48"/>
    <w:rsid w:val="0039619D"/>
    <w:rsid w:val="003A5897"/>
    <w:rsid w:val="003D2537"/>
    <w:rsid w:val="003E0740"/>
    <w:rsid w:val="003F3529"/>
    <w:rsid w:val="003F53E5"/>
    <w:rsid w:val="0040134B"/>
    <w:rsid w:val="00422136"/>
    <w:rsid w:val="004412FA"/>
    <w:rsid w:val="00442872"/>
    <w:rsid w:val="004768B3"/>
    <w:rsid w:val="0048245D"/>
    <w:rsid w:val="00487C13"/>
    <w:rsid w:val="004B48FF"/>
    <w:rsid w:val="004D0AC3"/>
    <w:rsid w:val="004F2B15"/>
    <w:rsid w:val="00502F2E"/>
    <w:rsid w:val="00512F1B"/>
    <w:rsid w:val="00525207"/>
    <w:rsid w:val="00541716"/>
    <w:rsid w:val="005559B8"/>
    <w:rsid w:val="0056022A"/>
    <w:rsid w:val="00563FA9"/>
    <w:rsid w:val="0056502D"/>
    <w:rsid w:val="00567BE0"/>
    <w:rsid w:val="00593596"/>
    <w:rsid w:val="005B2DAC"/>
    <w:rsid w:val="005C582B"/>
    <w:rsid w:val="005D104C"/>
    <w:rsid w:val="005E1324"/>
    <w:rsid w:val="00603716"/>
    <w:rsid w:val="006263B0"/>
    <w:rsid w:val="0063538C"/>
    <w:rsid w:val="00646FB9"/>
    <w:rsid w:val="00654D00"/>
    <w:rsid w:val="00655BFC"/>
    <w:rsid w:val="00662211"/>
    <w:rsid w:val="006740C3"/>
    <w:rsid w:val="0069234A"/>
    <w:rsid w:val="00697129"/>
    <w:rsid w:val="0069735C"/>
    <w:rsid w:val="00697676"/>
    <w:rsid w:val="006B38B8"/>
    <w:rsid w:val="006C4158"/>
    <w:rsid w:val="006C487D"/>
    <w:rsid w:val="006C533F"/>
    <w:rsid w:val="006D7288"/>
    <w:rsid w:val="006E1BE8"/>
    <w:rsid w:val="006F20D1"/>
    <w:rsid w:val="006F5D61"/>
    <w:rsid w:val="00700FC5"/>
    <w:rsid w:val="00715043"/>
    <w:rsid w:val="00717ECF"/>
    <w:rsid w:val="00733C4E"/>
    <w:rsid w:val="00733D16"/>
    <w:rsid w:val="007510FC"/>
    <w:rsid w:val="0076065B"/>
    <w:rsid w:val="00772401"/>
    <w:rsid w:val="007772B7"/>
    <w:rsid w:val="00780D2D"/>
    <w:rsid w:val="007C090C"/>
    <w:rsid w:val="007C103F"/>
    <w:rsid w:val="007C49F8"/>
    <w:rsid w:val="007C778C"/>
    <w:rsid w:val="007D0724"/>
    <w:rsid w:val="007D499A"/>
    <w:rsid w:val="00816D94"/>
    <w:rsid w:val="00832297"/>
    <w:rsid w:val="008451E6"/>
    <w:rsid w:val="0087209A"/>
    <w:rsid w:val="0088637B"/>
    <w:rsid w:val="00895261"/>
    <w:rsid w:val="008A626C"/>
    <w:rsid w:val="008B6653"/>
    <w:rsid w:val="008C2251"/>
    <w:rsid w:val="008D2D01"/>
    <w:rsid w:val="008E13BE"/>
    <w:rsid w:val="008E5B62"/>
    <w:rsid w:val="00905634"/>
    <w:rsid w:val="009102F1"/>
    <w:rsid w:val="0091117E"/>
    <w:rsid w:val="0091532A"/>
    <w:rsid w:val="0092177A"/>
    <w:rsid w:val="00922AE3"/>
    <w:rsid w:val="009312FC"/>
    <w:rsid w:val="009705C5"/>
    <w:rsid w:val="009927DF"/>
    <w:rsid w:val="00994E7C"/>
    <w:rsid w:val="009B13AE"/>
    <w:rsid w:val="009B6563"/>
    <w:rsid w:val="009E2A67"/>
    <w:rsid w:val="009F6697"/>
    <w:rsid w:val="00A0721A"/>
    <w:rsid w:val="00A15097"/>
    <w:rsid w:val="00A309C6"/>
    <w:rsid w:val="00A47145"/>
    <w:rsid w:val="00A557B1"/>
    <w:rsid w:val="00A76E16"/>
    <w:rsid w:val="00A829A4"/>
    <w:rsid w:val="00AC0E0F"/>
    <w:rsid w:val="00AC175F"/>
    <w:rsid w:val="00AC66CB"/>
    <w:rsid w:val="00AE1BEB"/>
    <w:rsid w:val="00AF08DF"/>
    <w:rsid w:val="00B21A4F"/>
    <w:rsid w:val="00B2279D"/>
    <w:rsid w:val="00B47AF8"/>
    <w:rsid w:val="00B54212"/>
    <w:rsid w:val="00B66BE8"/>
    <w:rsid w:val="00B72C22"/>
    <w:rsid w:val="00B73102"/>
    <w:rsid w:val="00B84A6F"/>
    <w:rsid w:val="00BA5EA1"/>
    <w:rsid w:val="00BE6800"/>
    <w:rsid w:val="00C052E9"/>
    <w:rsid w:val="00C328FB"/>
    <w:rsid w:val="00C36945"/>
    <w:rsid w:val="00C5509E"/>
    <w:rsid w:val="00C55B73"/>
    <w:rsid w:val="00C56268"/>
    <w:rsid w:val="00C63101"/>
    <w:rsid w:val="00C6727D"/>
    <w:rsid w:val="00CB1B7B"/>
    <w:rsid w:val="00CD74A9"/>
    <w:rsid w:val="00D04580"/>
    <w:rsid w:val="00D152E7"/>
    <w:rsid w:val="00D175B7"/>
    <w:rsid w:val="00D252A7"/>
    <w:rsid w:val="00D34CAC"/>
    <w:rsid w:val="00D374CC"/>
    <w:rsid w:val="00D6301E"/>
    <w:rsid w:val="00D70FB1"/>
    <w:rsid w:val="00D879E6"/>
    <w:rsid w:val="00DB3918"/>
    <w:rsid w:val="00DC13A6"/>
    <w:rsid w:val="00DD1076"/>
    <w:rsid w:val="00DD44F3"/>
    <w:rsid w:val="00DD5947"/>
    <w:rsid w:val="00DF58FD"/>
    <w:rsid w:val="00E04A00"/>
    <w:rsid w:val="00E174F5"/>
    <w:rsid w:val="00E23373"/>
    <w:rsid w:val="00E3352F"/>
    <w:rsid w:val="00E34158"/>
    <w:rsid w:val="00E36FEB"/>
    <w:rsid w:val="00E40DEF"/>
    <w:rsid w:val="00E53DE1"/>
    <w:rsid w:val="00E56167"/>
    <w:rsid w:val="00E61A42"/>
    <w:rsid w:val="00E92471"/>
    <w:rsid w:val="00EA2B04"/>
    <w:rsid w:val="00EB20DA"/>
    <w:rsid w:val="00EB3457"/>
    <w:rsid w:val="00ED40B4"/>
    <w:rsid w:val="00EE182D"/>
    <w:rsid w:val="00F029C8"/>
    <w:rsid w:val="00F0734D"/>
    <w:rsid w:val="00F46E19"/>
    <w:rsid w:val="00F51345"/>
    <w:rsid w:val="00F8022A"/>
    <w:rsid w:val="00F86FF4"/>
    <w:rsid w:val="00F9174B"/>
    <w:rsid w:val="00FA35BC"/>
    <w:rsid w:val="00FA7AFE"/>
    <w:rsid w:val="00FC2157"/>
    <w:rsid w:val="00F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52237"/>
  <w15:docId w15:val="{BAB15DFA-A550-4A55-8965-C87161F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10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B9"/>
    <w:rPr>
      <w:rFonts w:ascii="Segoe UI" w:hAnsi="Segoe UI" w:cs="Segoe UI"/>
      <w:sz w:val="18"/>
      <w:szCs w:val="18"/>
    </w:rPr>
  </w:style>
  <w:style w:type="character" w:styleId="Hyperlink">
    <w:name w:val="Hyperlink"/>
    <w:basedOn w:val="DefaultParagraphFont"/>
    <w:unhideWhenUsed/>
    <w:rsid w:val="000C62ED"/>
    <w:rPr>
      <w:color w:val="0000FF" w:themeColor="hyperlink"/>
      <w:u w:val="single"/>
    </w:rPr>
  </w:style>
  <w:style w:type="paragraph" w:styleId="NoSpacing">
    <w:name w:val="No Spacing"/>
    <w:uiPriority w:val="1"/>
    <w:qFormat/>
    <w:rsid w:val="00E23373"/>
    <w:pPr>
      <w:spacing w:line="240" w:lineRule="auto"/>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E23373"/>
    <w:pPr>
      <w:spacing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E23373"/>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E23373"/>
    <w:rPr>
      <w:vertAlign w:val="superscript"/>
    </w:rPr>
  </w:style>
  <w:style w:type="paragraph" w:styleId="Header">
    <w:name w:val="header"/>
    <w:basedOn w:val="Normal"/>
    <w:link w:val="HeaderChar"/>
    <w:uiPriority w:val="99"/>
    <w:unhideWhenUsed/>
    <w:rsid w:val="00133BD9"/>
    <w:pPr>
      <w:tabs>
        <w:tab w:val="center" w:pos="4680"/>
        <w:tab w:val="right" w:pos="9360"/>
      </w:tabs>
      <w:spacing w:line="240" w:lineRule="auto"/>
    </w:pPr>
  </w:style>
  <w:style w:type="character" w:customStyle="1" w:styleId="HeaderChar">
    <w:name w:val="Header Char"/>
    <w:basedOn w:val="DefaultParagraphFont"/>
    <w:link w:val="Header"/>
    <w:uiPriority w:val="99"/>
    <w:rsid w:val="00133BD9"/>
  </w:style>
  <w:style w:type="paragraph" w:styleId="CommentSubject">
    <w:name w:val="annotation subject"/>
    <w:basedOn w:val="CommentText"/>
    <w:next w:val="CommentText"/>
    <w:link w:val="CommentSubjectChar"/>
    <w:uiPriority w:val="99"/>
    <w:semiHidden/>
    <w:unhideWhenUsed/>
    <w:rsid w:val="00F86FF4"/>
    <w:rPr>
      <w:b/>
      <w:bCs/>
    </w:rPr>
  </w:style>
  <w:style w:type="character" w:customStyle="1" w:styleId="CommentSubjectChar">
    <w:name w:val="Comment Subject Char"/>
    <w:basedOn w:val="CommentTextChar"/>
    <w:link w:val="CommentSubject"/>
    <w:uiPriority w:val="99"/>
    <w:semiHidden/>
    <w:rsid w:val="00F86FF4"/>
    <w:rPr>
      <w:b/>
      <w:bCs/>
      <w:sz w:val="20"/>
      <w:szCs w:val="20"/>
    </w:rPr>
  </w:style>
  <w:style w:type="character" w:customStyle="1" w:styleId="UnresolvedMention1">
    <w:name w:val="Unresolved Mention1"/>
    <w:basedOn w:val="DefaultParagraphFont"/>
    <w:uiPriority w:val="99"/>
    <w:semiHidden/>
    <w:unhideWhenUsed/>
    <w:rsid w:val="006C4158"/>
    <w:rPr>
      <w:color w:val="605E5C"/>
      <w:shd w:val="clear" w:color="auto" w:fill="E1DFDD"/>
    </w:rPr>
  </w:style>
  <w:style w:type="character" w:styleId="FollowedHyperlink">
    <w:name w:val="FollowedHyperlink"/>
    <w:basedOn w:val="DefaultParagraphFont"/>
    <w:uiPriority w:val="99"/>
    <w:semiHidden/>
    <w:unhideWhenUsed/>
    <w:rsid w:val="009927DF"/>
    <w:rPr>
      <w:color w:val="800080" w:themeColor="followedHyperlink"/>
      <w:u w:val="single"/>
    </w:rPr>
  </w:style>
  <w:style w:type="paragraph" w:styleId="Revision">
    <w:name w:val="Revision"/>
    <w:hidden/>
    <w:uiPriority w:val="99"/>
    <w:semiHidden/>
    <w:rsid w:val="008E5B62"/>
    <w:pPr>
      <w:spacing w:line="240" w:lineRule="auto"/>
    </w:pPr>
  </w:style>
  <w:style w:type="character" w:customStyle="1" w:styleId="contentpasted5">
    <w:name w:val="contentpasted5"/>
    <w:basedOn w:val="DefaultParagraphFont"/>
    <w:rsid w:val="00E36FEB"/>
  </w:style>
  <w:style w:type="character" w:customStyle="1" w:styleId="contentpasted7">
    <w:name w:val="contentpasted7"/>
    <w:basedOn w:val="DefaultParagraphFont"/>
    <w:rsid w:val="00E36FEB"/>
  </w:style>
  <w:style w:type="character" w:customStyle="1" w:styleId="UnresolvedMention2">
    <w:name w:val="Unresolved Mention2"/>
    <w:basedOn w:val="DefaultParagraphFont"/>
    <w:uiPriority w:val="99"/>
    <w:semiHidden/>
    <w:unhideWhenUsed/>
    <w:rsid w:val="00895261"/>
    <w:rPr>
      <w:color w:val="605E5C"/>
      <w:shd w:val="clear" w:color="auto" w:fill="E1DFDD"/>
    </w:rPr>
  </w:style>
  <w:style w:type="paragraph" w:customStyle="1" w:styleId="msonormal0">
    <w:name w:val="msonormal"/>
    <w:basedOn w:val="Normal"/>
    <w:rsid w:val="00B84A6F"/>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B84A6F"/>
    <w:pPr>
      <w:spacing w:before="100" w:beforeAutospacing="1" w:after="100" w:afterAutospacing="1" w:line="240" w:lineRule="auto"/>
    </w:pPr>
    <w:rPr>
      <w:rFonts w:ascii="Times New Roman" w:eastAsia="Times New Roman" w:hAnsi="Times New Roman" w:cs="Times New Roman"/>
    </w:rPr>
  </w:style>
  <w:style w:type="character" w:customStyle="1" w:styleId="trackedchange">
    <w:name w:val="trackedchange"/>
    <w:basedOn w:val="DefaultParagraphFont"/>
    <w:rsid w:val="00B84A6F"/>
  </w:style>
  <w:style w:type="character" w:customStyle="1" w:styleId="textrun">
    <w:name w:val="textrun"/>
    <w:basedOn w:val="DefaultParagraphFont"/>
    <w:rsid w:val="00B84A6F"/>
  </w:style>
  <w:style w:type="character" w:customStyle="1" w:styleId="normaltextrun">
    <w:name w:val="normaltextrun"/>
    <w:basedOn w:val="DefaultParagraphFont"/>
    <w:rsid w:val="00B84A6F"/>
  </w:style>
  <w:style w:type="character" w:customStyle="1" w:styleId="eop">
    <w:name w:val="eop"/>
    <w:basedOn w:val="DefaultParagraphFont"/>
    <w:rsid w:val="00B84A6F"/>
  </w:style>
  <w:style w:type="character" w:customStyle="1" w:styleId="linebreakblob">
    <w:name w:val="linebreakblob"/>
    <w:basedOn w:val="DefaultParagraphFont"/>
    <w:rsid w:val="00B84A6F"/>
  </w:style>
  <w:style w:type="character" w:customStyle="1" w:styleId="scxw5246133">
    <w:name w:val="scxw5246133"/>
    <w:basedOn w:val="DefaultParagraphFont"/>
    <w:rsid w:val="00B84A6F"/>
  </w:style>
  <w:style w:type="character" w:customStyle="1" w:styleId="superscript">
    <w:name w:val="superscript"/>
    <w:basedOn w:val="DefaultParagraphFont"/>
    <w:rsid w:val="00B84A6F"/>
  </w:style>
  <w:style w:type="paragraph" w:customStyle="1" w:styleId="outlineelement">
    <w:name w:val="outlineelement"/>
    <w:basedOn w:val="Normal"/>
    <w:rsid w:val="00B84A6F"/>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46E19"/>
    <w:pPr>
      <w:spacing w:line="240" w:lineRule="auto"/>
      <w:ind w:left="720"/>
      <w:contextualSpacing/>
    </w:pPr>
    <w:rPr>
      <w:rFonts w:ascii="Helvetica" w:eastAsiaTheme="minorHAnsi" w:hAnsi="Helvetica" w:cs="Tahoma"/>
      <w:kern w:val="2"/>
      <w:sz w:val="32"/>
      <w14:ligatures w14:val="standardContextual"/>
    </w:rPr>
  </w:style>
  <w:style w:type="character" w:styleId="Strong">
    <w:name w:val="Strong"/>
    <w:basedOn w:val="DefaultParagraphFont"/>
    <w:uiPriority w:val="22"/>
    <w:qFormat/>
    <w:rsid w:val="00541716"/>
    <w:rPr>
      <w:b/>
      <w:bCs/>
    </w:rPr>
  </w:style>
  <w:style w:type="character" w:customStyle="1" w:styleId="UnresolvedMention3">
    <w:name w:val="Unresolved Mention3"/>
    <w:basedOn w:val="DefaultParagraphFont"/>
    <w:uiPriority w:val="99"/>
    <w:semiHidden/>
    <w:unhideWhenUsed/>
    <w:rsid w:val="00271A10"/>
    <w:rPr>
      <w:color w:val="605E5C"/>
      <w:shd w:val="clear" w:color="auto" w:fill="E1DFDD"/>
    </w:rPr>
  </w:style>
  <w:style w:type="character" w:customStyle="1" w:styleId="apple-converted-space">
    <w:name w:val="apple-converted-space"/>
    <w:basedOn w:val="DefaultParagraphFont"/>
    <w:rsid w:val="0033245E"/>
  </w:style>
  <w:style w:type="character" w:customStyle="1" w:styleId="noticenum">
    <w:name w:val="noticenum"/>
    <w:basedOn w:val="DefaultParagraphFont"/>
    <w:rsid w:val="0033245E"/>
  </w:style>
  <w:style w:type="paragraph" w:customStyle="1" w:styleId="p1">
    <w:name w:val="p1"/>
    <w:basedOn w:val="Normal"/>
    <w:rsid w:val="007D0724"/>
    <w:pPr>
      <w:spacing w:line="240" w:lineRule="auto"/>
    </w:pPr>
    <w:rPr>
      <w:rFonts w:ascii="Helvetica" w:eastAsiaTheme="minorEastAsia" w:hAnsi="Helvetica" w:cs="Times New Roman"/>
      <w:color w:val="000000"/>
      <w:sz w:val="18"/>
      <w:szCs w:val="18"/>
    </w:rPr>
  </w:style>
  <w:style w:type="character" w:customStyle="1" w:styleId="s1">
    <w:name w:val="s1"/>
    <w:basedOn w:val="DefaultParagraphFont"/>
    <w:rsid w:val="007D072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5220">
      <w:bodyDiv w:val="1"/>
      <w:marLeft w:val="0"/>
      <w:marRight w:val="0"/>
      <w:marTop w:val="0"/>
      <w:marBottom w:val="0"/>
      <w:divBdr>
        <w:top w:val="none" w:sz="0" w:space="0" w:color="auto"/>
        <w:left w:val="none" w:sz="0" w:space="0" w:color="auto"/>
        <w:bottom w:val="none" w:sz="0" w:space="0" w:color="auto"/>
        <w:right w:val="none" w:sz="0" w:space="0" w:color="auto"/>
      </w:divBdr>
      <w:divsChild>
        <w:div w:id="1265842349">
          <w:marLeft w:val="0"/>
          <w:marRight w:val="0"/>
          <w:marTop w:val="0"/>
          <w:marBottom w:val="0"/>
          <w:divBdr>
            <w:top w:val="none" w:sz="0" w:space="0" w:color="auto"/>
            <w:left w:val="none" w:sz="0" w:space="0" w:color="auto"/>
            <w:bottom w:val="none" w:sz="0" w:space="0" w:color="auto"/>
            <w:right w:val="none" w:sz="0" w:space="0" w:color="auto"/>
          </w:divBdr>
        </w:div>
        <w:div w:id="1450780768">
          <w:marLeft w:val="0"/>
          <w:marRight w:val="0"/>
          <w:marTop w:val="0"/>
          <w:marBottom w:val="0"/>
          <w:divBdr>
            <w:top w:val="none" w:sz="0" w:space="0" w:color="auto"/>
            <w:left w:val="none" w:sz="0" w:space="0" w:color="auto"/>
            <w:bottom w:val="none" w:sz="0" w:space="0" w:color="auto"/>
            <w:right w:val="none" w:sz="0" w:space="0" w:color="auto"/>
          </w:divBdr>
        </w:div>
        <w:div w:id="2101026897">
          <w:marLeft w:val="0"/>
          <w:marRight w:val="0"/>
          <w:marTop w:val="0"/>
          <w:marBottom w:val="0"/>
          <w:divBdr>
            <w:top w:val="none" w:sz="0" w:space="0" w:color="auto"/>
            <w:left w:val="none" w:sz="0" w:space="0" w:color="auto"/>
            <w:bottom w:val="none" w:sz="0" w:space="0" w:color="auto"/>
            <w:right w:val="none" w:sz="0" w:space="0" w:color="auto"/>
          </w:divBdr>
        </w:div>
        <w:div w:id="1396204545">
          <w:marLeft w:val="0"/>
          <w:marRight w:val="0"/>
          <w:marTop w:val="0"/>
          <w:marBottom w:val="0"/>
          <w:divBdr>
            <w:top w:val="none" w:sz="0" w:space="0" w:color="auto"/>
            <w:left w:val="none" w:sz="0" w:space="0" w:color="auto"/>
            <w:bottom w:val="none" w:sz="0" w:space="0" w:color="auto"/>
            <w:right w:val="none" w:sz="0" w:space="0" w:color="auto"/>
          </w:divBdr>
        </w:div>
        <w:div w:id="301007416">
          <w:marLeft w:val="0"/>
          <w:marRight w:val="0"/>
          <w:marTop w:val="0"/>
          <w:marBottom w:val="0"/>
          <w:divBdr>
            <w:top w:val="none" w:sz="0" w:space="0" w:color="auto"/>
            <w:left w:val="none" w:sz="0" w:space="0" w:color="auto"/>
            <w:bottom w:val="none" w:sz="0" w:space="0" w:color="auto"/>
            <w:right w:val="none" w:sz="0" w:space="0" w:color="auto"/>
          </w:divBdr>
        </w:div>
        <w:div w:id="470750838">
          <w:marLeft w:val="0"/>
          <w:marRight w:val="0"/>
          <w:marTop w:val="0"/>
          <w:marBottom w:val="0"/>
          <w:divBdr>
            <w:top w:val="none" w:sz="0" w:space="0" w:color="auto"/>
            <w:left w:val="none" w:sz="0" w:space="0" w:color="auto"/>
            <w:bottom w:val="none" w:sz="0" w:space="0" w:color="auto"/>
            <w:right w:val="none" w:sz="0" w:space="0" w:color="auto"/>
          </w:divBdr>
        </w:div>
        <w:div w:id="800852545">
          <w:marLeft w:val="0"/>
          <w:marRight w:val="0"/>
          <w:marTop w:val="0"/>
          <w:marBottom w:val="0"/>
          <w:divBdr>
            <w:top w:val="none" w:sz="0" w:space="0" w:color="auto"/>
            <w:left w:val="none" w:sz="0" w:space="0" w:color="auto"/>
            <w:bottom w:val="none" w:sz="0" w:space="0" w:color="auto"/>
            <w:right w:val="none" w:sz="0" w:space="0" w:color="auto"/>
          </w:divBdr>
        </w:div>
        <w:div w:id="1877425037">
          <w:marLeft w:val="0"/>
          <w:marRight w:val="0"/>
          <w:marTop w:val="0"/>
          <w:marBottom w:val="0"/>
          <w:divBdr>
            <w:top w:val="none" w:sz="0" w:space="0" w:color="auto"/>
            <w:left w:val="none" w:sz="0" w:space="0" w:color="auto"/>
            <w:bottom w:val="none" w:sz="0" w:space="0" w:color="auto"/>
            <w:right w:val="none" w:sz="0" w:space="0" w:color="auto"/>
          </w:divBdr>
        </w:div>
        <w:div w:id="702945099">
          <w:marLeft w:val="0"/>
          <w:marRight w:val="0"/>
          <w:marTop w:val="0"/>
          <w:marBottom w:val="0"/>
          <w:divBdr>
            <w:top w:val="none" w:sz="0" w:space="0" w:color="auto"/>
            <w:left w:val="none" w:sz="0" w:space="0" w:color="auto"/>
            <w:bottom w:val="none" w:sz="0" w:space="0" w:color="auto"/>
            <w:right w:val="none" w:sz="0" w:space="0" w:color="auto"/>
          </w:divBdr>
        </w:div>
        <w:div w:id="691758968">
          <w:marLeft w:val="0"/>
          <w:marRight w:val="0"/>
          <w:marTop w:val="0"/>
          <w:marBottom w:val="0"/>
          <w:divBdr>
            <w:top w:val="none" w:sz="0" w:space="0" w:color="auto"/>
            <w:left w:val="none" w:sz="0" w:space="0" w:color="auto"/>
            <w:bottom w:val="none" w:sz="0" w:space="0" w:color="auto"/>
            <w:right w:val="none" w:sz="0" w:space="0" w:color="auto"/>
          </w:divBdr>
        </w:div>
        <w:div w:id="371031262">
          <w:marLeft w:val="0"/>
          <w:marRight w:val="0"/>
          <w:marTop w:val="0"/>
          <w:marBottom w:val="0"/>
          <w:divBdr>
            <w:top w:val="none" w:sz="0" w:space="0" w:color="auto"/>
            <w:left w:val="none" w:sz="0" w:space="0" w:color="auto"/>
            <w:bottom w:val="none" w:sz="0" w:space="0" w:color="auto"/>
            <w:right w:val="none" w:sz="0" w:space="0" w:color="auto"/>
          </w:divBdr>
        </w:div>
        <w:div w:id="2057700021">
          <w:marLeft w:val="0"/>
          <w:marRight w:val="0"/>
          <w:marTop w:val="0"/>
          <w:marBottom w:val="0"/>
          <w:divBdr>
            <w:top w:val="none" w:sz="0" w:space="0" w:color="auto"/>
            <w:left w:val="none" w:sz="0" w:space="0" w:color="auto"/>
            <w:bottom w:val="none" w:sz="0" w:space="0" w:color="auto"/>
            <w:right w:val="none" w:sz="0" w:space="0" w:color="auto"/>
          </w:divBdr>
        </w:div>
        <w:div w:id="1366757247">
          <w:marLeft w:val="0"/>
          <w:marRight w:val="0"/>
          <w:marTop w:val="0"/>
          <w:marBottom w:val="0"/>
          <w:divBdr>
            <w:top w:val="none" w:sz="0" w:space="0" w:color="auto"/>
            <w:left w:val="none" w:sz="0" w:space="0" w:color="auto"/>
            <w:bottom w:val="none" w:sz="0" w:space="0" w:color="auto"/>
            <w:right w:val="none" w:sz="0" w:space="0" w:color="auto"/>
          </w:divBdr>
        </w:div>
        <w:div w:id="168447518">
          <w:marLeft w:val="0"/>
          <w:marRight w:val="0"/>
          <w:marTop w:val="0"/>
          <w:marBottom w:val="0"/>
          <w:divBdr>
            <w:top w:val="none" w:sz="0" w:space="0" w:color="auto"/>
            <w:left w:val="none" w:sz="0" w:space="0" w:color="auto"/>
            <w:bottom w:val="none" w:sz="0" w:space="0" w:color="auto"/>
            <w:right w:val="none" w:sz="0" w:space="0" w:color="auto"/>
          </w:divBdr>
        </w:div>
        <w:div w:id="2070497423">
          <w:marLeft w:val="0"/>
          <w:marRight w:val="0"/>
          <w:marTop w:val="0"/>
          <w:marBottom w:val="0"/>
          <w:divBdr>
            <w:top w:val="none" w:sz="0" w:space="0" w:color="auto"/>
            <w:left w:val="none" w:sz="0" w:space="0" w:color="auto"/>
            <w:bottom w:val="none" w:sz="0" w:space="0" w:color="auto"/>
            <w:right w:val="none" w:sz="0" w:space="0" w:color="auto"/>
          </w:divBdr>
        </w:div>
        <w:div w:id="778187362">
          <w:marLeft w:val="0"/>
          <w:marRight w:val="0"/>
          <w:marTop w:val="0"/>
          <w:marBottom w:val="0"/>
          <w:divBdr>
            <w:top w:val="none" w:sz="0" w:space="0" w:color="auto"/>
            <w:left w:val="none" w:sz="0" w:space="0" w:color="auto"/>
            <w:bottom w:val="none" w:sz="0" w:space="0" w:color="auto"/>
            <w:right w:val="none" w:sz="0" w:space="0" w:color="auto"/>
          </w:divBdr>
        </w:div>
        <w:div w:id="1823421713">
          <w:marLeft w:val="0"/>
          <w:marRight w:val="0"/>
          <w:marTop w:val="0"/>
          <w:marBottom w:val="0"/>
          <w:divBdr>
            <w:top w:val="none" w:sz="0" w:space="0" w:color="auto"/>
            <w:left w:val="none" w:sz="0" w:space="0" w:color="auto"/>
            <w:bottom w:val="none" w:sz="0" w:space="0" w:color="auto"/>
            <w:right w:val="none" w:sz="0" w:space="0" w:color="auto"/>
          </w:divBdr>
        </w:div>
        <w:div w:id="1590120657">
          <w:marLeft w:val="0"/>
          <w:marRight w:val="0"/>
          <w:marTop w:val="0"/>
          <w:marBottom w:val="0"/>
          <w:divBdr>
            <w:top w:val="none" w:sz="0" w:space="0" w:color="auto"/>
            <w:left w:val="none" w:sz="0" w:space="0" w:color="auto"/>
            <w:bottom w:val="none" w:sz="0" w:space="0" w:color="auto"/>
            <w:right w:val="none" w:sz="0" w:space="0" w:color="auto"/>
          </w:divBdr>
        </w:div>
        <w:div w:id="290212788">
          <w:marLeft w:val="0"/>
          <w:marRight w:val="0"/>
          <w:marTop w:val="0"/>
          <w:marBottom w:val="0"/>
          <w:divBdr>
            <w:top w:val="none" w:sz="0" w:space="0" w:color="auto"/>
            <w:left w:val="none" w:sz="0" w:space="0" w:color="auto"/>
            <w:bottom w:val="none" w:sz="0" w:space="0" w:color="auto"/>
            <w:right w:val="none" w:sz="0" w:space="0" w:color="auto"/>
          </w:divBdr>
        </w:div>
        <w:div w:id="1267008022">
          <w:marLeft w:val="0"/>
          <w:marRight w:val="0"/>
          <w:marTop w:val="0"/>
          <w:marBottom w:val="0"/>
          <w:divBdr>
            <w:top w:val="none" w:sz="0" w:space="0" w:color="auto"/>
            <w:left w:val="none" w:sz="0" w:space="0" w:color="auto"/>
            <w:bottom w:val="none" w:sz="0" w:space="0" w:color="auto"/>
            <w:right w:val="none" w:sz="0" w:space="0" w:color="auto"/>
          </w:divBdr>
        </w:div>
        <w:div w:id="126162794">
          <w:marLeft w:val="0"/>
          <w:marRight w:val="0"/>
          <w:marTop w:val="0"/>
          <w:marBottom w:val="0"/>
          <w:divBdr>
            <w:top w:val="none" w:sz="0" w:space="0" w:color="auto"/>
            <w:left w:val="none" w:sz="0" w:space="0" w:color="auto"/>
            <w:bottom w:val="none" w:sz="0" w:space="0" w:color="auto"/>
            <w:right w:val="none" w:sz="0" w:space="0" w:color="auto"/>
          </w:divBdr>
        </w:div>
        <w:div w:id="1407993478">
          <w:marLeft w:val="0"/>
          <w:marRight w:val="0"/>
          <w:marTop w:val="0"/>
          <w:marBottom w:val="0"/>
          <w:divBdr>
            <w:top w:val="none" w:sz="0" w:space="0" w:color="auto"/>
            <w:left w:val="none" w:sz="0" w:space="0" w:color="auto"/>
            <w:bottom w:val="none" w:sz="0" w:space="0" w:color="auto"/>
            <w:right w:val="none" w:sz="0" w:space="0" w:color="auto"/>
          </w:divBdr>
        </w:div>
        <w:div w:id="751119628">
          <w:marLeft w:val="0"/>
          <w:marRight w:val="0"/>
          <w:marTop w:val="0"/>
          <w:marBottom w:val="0"/>
          <w:divBdr>
            <w:top w:val="none" w:sz="0" w:space="0" w:color="auto"/>
            <w:left w:val="none" w:sz="0" w:space="0" w:color="auto"/>
            <w:bottom w:val="none" w:sz="0" w:space="0" w:color="auto"/>
            <w:right w:val="none" w:sz="0" w:space="0" w:color="auto"/>
          </w:divBdr>
        </w:div>
        <w:div w:id="1268343402">
          <w:marLeft w:val="0"/>
          <w:marRight w:val="0"/>
          <w:marTop w:val="0"/>
          <w:marBottom w:val="0"/>
          <w:divBdr>
            <w:top w:val="none" w:sz="0" w:space="0" w:color="auto"/>
            <w:left w:val="none" w:sz="0" w:space="0" w:color="auto"/>
            <w:bottom w:val="none" w:sz="0" w:space="0" w:color="auto"/>
            <w:right w:val="none" w:sz="0" w:space="0" w:color="auto"/>
          </w:divBdr>
        </w:div>
        <w:div w:id="657415929">
          <w:marLeft w:val="0"/>
          <w:marRight w:val="0"/>
          <w:marTop w:val="0"/>
          <w:marBottom w:val="0"/>
          <w:divBdr>
            <w:top w:val="none" w:sz="0" w:space="0" w:color="auto"/>
            <w:left w:val="none" w:sz="0" w:space="0" w:color="auto"/>
            <w:bottom w:val="none" w:sz="0" w:space="0" w:color="auto"/>
            <w:right w:val="none" w:sz="0" w:space="0" w:color="auto"/>
          </w:divBdr>
        </w:div>
        <w:div w:id="299265957">
          <w:marLeft w:val="0"/>
          <w:marRight w:val="0"/>
          <w:marTop w:val="0"/>
          <w:marBottom w:val="0"/>
          <w:divBdr>
            <w:top w:val="none" w:sz="0" w:space="0" w:color="auto"/>
            <w:left w:val="none" w:sz="0" w:space="0" w:color="auto"/>
            <w:bottom w:val="none" w:sz="0" w:space="0" w:color="auto"/>
            <w:right w:val="none" w:sz="0" w:space="0" w:color="auto"/>
          </w:divBdr>
        </w:div>
        <w:div w:id="925846222">
          <w:marLeft w:val="0"/>
          <w:marRight w:val="0"/>
          <w:marTop w:val="0"/>
          <w:marBottom w:val="0"/>
          <w:divBdr>
            <w:top w:val="none" w:sz="0" w:space="0" w:color="auto"/>
            <w:left w:val="none" w:sz="0" w:space="0" w:color="auto"/>
            <w:bottom w:val="none" w:sz="0" w:space="0" w:color="auto"/>
            <w:right w:val="none" w:sz="0" w:space="0" w:color="auto"/>
          </w:divBdr>
        </w:div>
        <w:div w:id="1439988529">
          <w:marLeft w:val="0"/>
          <w:marRight w:val="0"/>
          <w:marTop w:val="0"/>
          <w:marBottom w:val="0"/>
          <w:divBdr>
            <w:top w:val="none" w:sz="0" w:space="0" w:color="auto"/>
            <w:left w:val="none" w:sz="0" w:space="0" w:color="auto"/>
            <w:bottom w:val="none" w:sz="0" w:space="0" w:color="auto"/>
            <w:right w:val="none" w:sz="0" w:space="0" w:color="auto"/>
          </w:divBdr>
        </w:div>
        <w:div w:id="980698789">
          <w:marLeft w:val="0"/>
          <w:marRight w:val="0"/>
          <w:marTop w:val="0"/>
          <w:marBottom w:val="0"/>
          <w:divBdr>
            <w:top w:val="none" w:sz="0" w:space="0" w:color="auto"/>
            <w:left w:val="none" w:sz="0" w:space="0" w:color="auto"/>
            <w:bottom w:val="none" w:sz="0" w:space="0" w:color="auto"/>
            <w:right w:val="none" w:sz="0" w:space="0" w:color="auto"/>
          </w:divBdr>
        </w:div>
        <w:div w:id="1236234230">
          <w:marLeft w:val="0"/>
          <w:marRight w:val="0"/>
          <w:marTop w:val="0"/>
          <w:marBottom w:val="0"/>
          <w:divBdr>
            <w:top w:val="none" w:sz="0" w:space="0" w:color="auto"/>
            <w:left w:val="none" w:sz="0" w:space="0" w:color="auto"/>
            <w:bottom w:val="none" w:sz="0" w:space="0" w:color="auto"/>
            <w:right w:val="none" w:sz="0" w:space="0" w:color="auto"/>
          </w:divBdr>
        </w:div>
        <w:div w:id="1331524922">
          <w:marLeft w:val="0"/>
          <w:marRight w:val="0"/>
          <w:marTop w:val="0"/>
          <w:marBottom w:val="0"/>
          <w:divBdr>
            <w:top w:val="none" w:sz="0" w:space="0" w:color="auto"/>
            <w:left w:val="none" w:sz="0" w:space="0" w:color="auto"/>
            <w:bottom w:val="none" w:sz="0" w:space="0" w:color="auto"/>
            <w:right w:val="none" w:sz="0" w:space="0" w:color="auto"/>
          </w:divBdr>
        </w:div>
        <w:div w:id="1770352743">
          <w:marLeft w:val="0"/>
          <w:marRight w:val="0"/>
          <w:marTop w:val="0"/>
          <w:marBottom w:val="0"/>
          <w:divBdr>
            <w:top w:val="none" w:sz="0" w:space="0" w:color="auto"/>
            <w:left w:val="none" w:sz="0" w:space="0" w:color="auto"/>
            <w:bottom w:val="none" w:sz="0" w:space="0" w:color="auto"/>
            <w:right w:val="none" w:sz="0" w:space="0" w:color="auto"/>
          </w:divBdr>
        </w:div>
        <w:div w:id="1125805935">
          <w:marLeft w:val="0"/>
          <w:marRight w:val="0"/>
          <w:marTop w:val="0"/>
          <w:marBottom w:val="0"/>
          <w:divBdr>
            <w:top w:val="none" w:sz="0" w:space="0" w:color="auto"/>
            <w:left w:val="none" w:sz="0" w:space="0" w:color="auto"/>
            <w:bottom w:val="none" w:sz="0" w:space="0" w:color="auto"/>
            <w:right w:val="none" w:sz="0" w:space="0" w:color="auto"/>
          </w:divBdr>
          <w:divsChild>
            <w:div w:id="1161697829">
              <w:marLeft w:val="0"/>
              <w:marRight w:val="0"/>
              <w:marTop w:val="0"/>
              <w:marBottom w:val="0"/>
              <w:divBdr>
                <w:top w:val="none" w:sz="0" w:space="0" w:color="auto"/>
                <w:left w:val="none" w:sz="0" w:space="0" w:color="auto"/>
                <w:bottom w:val="none" w:sz="0" w:space="0" w:color="auto"/>
                <w:right w:val="none" w:sz="0" w:space="0" w:color="auto"/>
              </w:divBdr>
            </w:div>
            <w:div w:id="470370359">
              <w:marLeft w:val="0"/>
              <w:marRight w:val="0"/>
              <w:marTop w:val="0"/>
              <w:marBottom w:val="0"/>
              <w:divBdr>
                <w:top w:val="none" w:sz="0" w:space="0" w:color="auto"/>
                <w:left w:val="none" w:sz="0" w:space="0" w:color="auto"/>
                <w:bottom w:val="none" w:sz="0" w:space="0" w:color="auto"/>
                <w:right w:val="none" w:sz="0" w:space="0" w:color="auto"/>
              </w:divBdr>
            </w:div>
            <w:div w:id="316688499">
              <w:marLeft w:val="0"/>
              <w:marRight w:val="0"/>
              <w:marTop w:val="0"/>
              <w:marBottom w:val="0"/>
              <w:divBdr>
                <w:top w:val="none" w:sz="0" w:space="0" w:color="auto"/>
                <w:left w:val="none" w:sz="0" w:space="0" w:color="auto"/>
                <w:bottom w:val="none" w:sz="0" w:space="0" w:color="auto"/>
                <w:right w:val="none" w:sz="0" w:space="0" w:color="auto"/>
              </w:divBdr>
            </w:div>
            <w:div w:id="192959506">
              <w:marLeft w:val="0"/>
              <w:marRight w:val="0"/>
              <w:marTop w:val="0"/>
              <w:marBottom w:val="0"/>
              <w:divBdr>
                <w:top w:val="none" w:sz="0" w:space="0" w:color="auto"/>
                <w:left w:val="none" w:sz="0" w:space="0" w:color="auto"/>
                <w:bottom w:val="none" w:sz="0" w:space="0" w:color="auto"/>
                <w:right w:val="none" w:sz="0" w:space="0" w:color="auto"/>
              </w:divBdr>
            </w:div>
            <w:div w:id="1748961536">
              <w:marLeft w:val="0"/>
              <w:marRight w:val="0"/>
              <w:marTop w:val="0"/>
              <w:marBottom w:val="0"/>
              <w:divBdr>
                <w:top w:val="none" w:sz="0" w:space="0" w:color="auto"/>
                <w:left w:val="none" w:sz="0" w:space="0" w:color="auto"/>
                <w:bottom w:val="none" w:sz="0" w:space="0" w:color="auto"/>
                <w:right w:val="none" w:sz="0" w:space="0" w:color="auto"/>
              </w:divBdr>
            </w:div>
            <w:div w:id="1500541412">
              <w:marLeft w:val="0"/>
              <w:marRight w:val="0"/>
              <w:marTop w:val="0"/>
              <w:marBottom w:val="0"/>
              <w:divBdr>
                <w:top w:val="none" w:sz="0" w:space="0" w:color="auto"/>
                <w:left w:val="none" w:sz="0" w:space="0" w:color="auto"/>
                <w:bottom w:val="none" w:sz="0" w:space="0" w:color="auto"/>
                <w:right w:val="none" w:sz="0" w:space="0" w:color="auto"/>
              </w:divBdr>
            </w:div>
            <w:div w:id="1568419024">
              <w:marLeft w:val="0"/>
              <w:marRight w:val="0"/>
              <w:marTop w:val="0"/>
              <w:marBottom w:val="0"/>
              <w:divBdr>
                <w:top w:val="none" w:sz="0" w:space="0" w:color="auto"/>
                <w:left w:val="none" w:sz="0" w:space="0" w:color="auto"/>
                <w:bottom w:val="none" w:sz="0" w:space="0" w:color="auto"/>
                <w:right w:val="none" w:sz="0" w:space="0" w:color="auto"/>
              </w:divBdr>
            </w:div>
            <w:div w:id="1171527692">
              <w:marLeft w:val="0"/>
              <w:marRight w:val="0"/>
              <w:marTop w:val="0"/>
              <w:marBottom w:val="0"/>
              <w:divBdr>
                <w:top w:val="none" w:sz="0" w:space="0" w:color="auto"/>
                <w:left w:val="none" w:sz="0" w:space="0" w:color="auto"/>
                <w:bottom w:val="none" w:sz="0" w:space="0" w:color="auto"/>
                <w:right w:val="none" w:sz="0" w:space="0" w:color="auto"/>
              </w:divBdr>
            </w:div>
            <w:div w:id="520510987">
              <w:marLeft w:val="0"/>
              <w:marRight w:val="0"/>
              <w:marTop w:val="0"/>
              <w:marBottom w:val="0"/>
              <w:divBdr>
                <w:top w:val="none" w:sz="0" w:space="0" w:color="auto"/>
                <w:left w:val="none" w:sz="0" w:space="0" w:color="auto"/>
                <w:bottom w:val="none" w:sz="0" w:space="0" w:color="auto"/>
                <w:right w:val="none" w:sz="0" w:space="0" w:color="auto"/>
              </w:divBdr>
            </w:div>
            <w:div w:id="31851482">
              <w:marLeft w:val="0"/>
              <w:marRight w:val="0"/>
              <w:marTop w:val="0"/>
              <w:marBottom w:val="0"/>
              <w:divBdr>
                <w:top w:val="none" w:sz="0" w:space="0" w:color="auto"/>
                <w:left w:val="none" w:sz="0" w:space="0" w:color="auto"/>
                <w:bottom w:val="none" w:sz="0" w:space="0" w:color="auto"/>
                <w:right w:val="none" w:sz="0" w:space="0" w:color="auto"/>
              </w:divBdr>
            </w:div>
            <w:div w:id="1136531509">
              <w:marLeft w:val="0"/>
              <w:marRight w:val="0"/>
              <w:marTop w:val="0"/>
              <w:marBottom w:val="0"/>
              <w:divBdr>
                <w:top w:val="none" w:sz="0" w:space="0" w:color="auto"/>
                <w:left w:val="none" w:sz="0" w:space="0" w:color="auto"/>
                <w:bottom w:val="none" w:sz="0" w:space="0" w:color="auto"/>
                <w:right w:val="none" w:sz="0" w:space="0" w:color="auto"/>
              </w:divBdr>
            </w:div>
            <w:div w:id="869606999">
              <w:marLeft w:val="0"/>
              <w:marRight w:val="0"/>
              <w:marTop w:val="0"/>
              <w:marBottom w:val="0"/>
              <w:divBdr>
                <w:top w:val="none" w:sz="0" w:space="0" w:color="auto"/>
                <w:left w:val="none" w:sz="0" w:space="0" w:color="auto"/>
                <w:bottom w:val="none" w:sz="0" w:space="0" w:color="auto"/>
                <w:right w:val="none" w:sz="0" w:space="0" w:color="auto"/>
              </w:divBdr>
            </w:div>
            <w:div w:id="1611082308">
              <w:marLeft w:val="0"/>
              <w:marRight w:val="0"/>
              <w:marTop w:val="0"/>
              <w:marBottom w:val="0"/>
              <w:divBdr>
                <w:top w:val="none" w:sz="0" w:space="0" w:color="auto"/>
                <w:left w:val="none" w:sz="0" w:space="0" w:color="auto"/>
                <w:bottom w:val="none" w:sz="0" w:space="0" w:color="auto"/>
                <w:right w:val="none" w:sz="0" w:space="0" w:color="auto"/>
              </w:divBdr>
            </w:div>
            <w:div w:id="366756977">
              <w:marLeft w:val="0"/>
              <w:marRight w:val="0"/>
              <w:marTop w:val="0"/>
              <w:marBottom w:val="0"/>
              <w:divBdr>
                <w:top w:val="none" w:sz="0" w:space="0" w:color="auto"/>
                <w:left w:val="none" w:sz="0" w:space="0" w:color="auto"/>
                <w:bottom w:val="none" w:sz="0" w:space="0" w:color="auto"/>
                <w:right w:val="none" w:sz="0" w:space="0" w:color="auto"/>
              </w:divBdr>
            </w:div>
            <w:div w:id="1538934288">
              <w:marLeft w:val="0"/>
              <w:marRight w:val="0"/>
              <w:marTop w:val="0"/>
              <w:marBottom w:val="0"/>
              <w:divBdr>
                <w:top w:val="none" w:sz="0" w:space="0" w:color="auto"/>
                <w:left w:val="none" w:sz="0" w:space="0" w:color="auto"/>
                <w:bottom w:val="none" w:sz="0" w:space="0" w:color="auto"/>
                <w:right w:val="none" w:sz="0" w:space="0" w:color="auto"/>
              </w:divBdr>
            </w:div>
            <w:div w:id="1664435201">
              <w:marLeft w:val="0"/>
              <w:marRight w:val="0"/>
              <w:marTop w:val="0"/>
              <w:marBottom w:val="0"/>
              <w:divBdr>
                <w:top w:val="none" w:sz="0" w:space="0" w:color="auto"/>
                <w:left w:val="none" w:sz="0" w:space="0" w:color="auto"/>
                <w:bottom w:val="none" w:sz="0" w:space="0" w:color="auto"/>
                <w:right w:val="none" w:sz="0" w:space="0" w:color="auto"/>
              </w:divBdr>
            </w:div>
            <w:div w:id="2016150217">
              <w:marLeft w:val="0"/>
              <w:marRight w:val="0"/>
              <w:marTop w:val="0"/>
              <w:marBottom w:val="0"/>
              <w:divBdr>
                <w:top w:val="none" w:sz="0" w:space="0" w:color="auto"/>
                <w:left w:val="none" w:sz="0" w:space="0" w:color="auto"/>
                <w:bottom w:val="none" w:sz="0" w:space="0" w:color="auto"/>
                <w:right w:val="none" w:sz="0" w:space="0" w:color="auto"/>
              </w:divBdr>
            </w:div>
            <w:div w:id="1498106752">
              <w:marLeft w:val="0"/>
              <w:marRight w:val="0"/>
              <w:marTop w:val="0"/>
              <w:marBottom w:val="0"/>
              <w:divBdr>
                <w:top w:val="none" w:sz="0" w:space="0" w:color="auto"/>
                <w:left w:val="none" w:sz="0" w:space="0" w:color="auto"/>
                <w:bottom w:val="none" w:sz="0" w:space="0" w:color="auto"/>
                <w:right w:val="none" w:sz="0" w:space="0" w:color="auto"/>
              </w:divBdr>
            </w:div>
            <w:div w:id="434251563">
              <w:marLeft w:val="0"/>
              <w:marRight w:val="0"/>
              <w:marTop w:val="0"/>
              <w:marBottom w:val="0"/>
              <w:divBdr>
                <w:top w:val="none" w:sz="0" w:space="0" w:color="auto"/>
                <w:left w:val="none" w:sz="0" w:space="0" w:color="auto"/>
                <w:bottom w:val="none" w:sz="0" w:space="0" w:color="auto"/>
                <w:right w:val="none" w:sz="0" w:space="0" w:color="auto"/>
              </w:divBdr>
            </w:div>
            <w:div w:id="25958126">
              <w:marLeft w:val="0"/>
              <w:marRight w:val="0"/>
              <w:marTop w:val="0"/>
              <w:marBottom w:val="0"/>
              <w:divBdr>
                <w:top w:val="none" w:sz="0" w:space="0" w:color="auto"/>
                <w:left w:val="none" w:sz="0" w:space="0" w:color="auto"/>
                <w:bottom w:val="none" w:sz="0" w:space="0" w:color="auto"/>
                <w:right w:val="none" w:sz="0" w:space="0" w:color="auto"/>
              </w:divBdr>
            </w:div>
            <w:div w:id="2044163181">
              <w:marLeft w:val="0"/>
              <w:marRight w:val="0"/>
              <w:marTop w:val="0"/>
              <w:marBottom w:val="0"/>
              <w:divBdr>
                <w:top w:val="none" w:sz="0" w:space="0" w:color="auto"/>
                <w:left w:val="none" w:sz="0" w:space="0" w:color="auto"/>
                <w:bottom w:val="none" w:sz="0" w:space="0" w:color="auto"/>
                <w:right w:val="none" w:sz="0" w:space="0" w:color="auto"/>
              </w:divBdr>
            </w:div>
            <w:div w:id="467892337">
              <w:marLeft w:val="0"/>
              <w:marRight w:val="0"/>
              <w:marTop w:val="0"/>
              <w:marBottom w:val="0"/>
              <w:divBdr>
                <w:top w:val="none" w:sz="0" w:space="0" w:color="auto"/>
                <w:left w:val="none" w:sz="0" w:space="0" w:color="auto"/>
                <w:bottom w:val="none" w:sz="0" w:space="0" w:color="auto"/>
                <w:right w:val="none" w:sz="0" w:space="0" w:color="auto"/>
              </w:divBdr>
            </w:div>
          </w:divsChild>
        </w:div>
        <w:div w:id="1910262618">
          <w:marLeft w:val="0"/>
          <w:marRight w:val="0"/>
          <w:marTop w:val="0"/>
          <w:marBottom w:val="0"/>
          <w:divBdr>
            <w:top w:val="none" w:sz="0" w:space="0" w:color="auto"/>
            <w:left w:val="none" w:sz="0" w:space="0" w:color="auto"/>
            <w:bottom w:val="none" w:sz="0" w:space="0" w:color="auto"/>
            <w:right w:val="none" w:sz="0" w:space="0" w:color="auto"/>
          </w:divBdr>
          <w:divsChild>
            <w:div w:id="1640573782">
              <w:marLeft w:val="0"/>
              <w:marRight w:val="0"/>
              <w:marTop w:val="0"/>
              <w:marBottom w:val="0"/>
              <w:divBdr>
                <w:top w:val="none" w:sz="0" w:space="0" w:color="auto"/>
                <w:left w:val="none" w:sz="0" w:space="0" w:color="auto"/>
                <w:bottom w:val="none" w:sz="0" w:space="0" w:color="auto"/>
                <w:right w:val="none" w:sz="0" w:space="0" w:color="auto"/>
              </w:divBdr>
            </w:div>
            <w:div w:id="520436071">
              <w:marLeft w:val="0"/>
              <w:marRight w:val="0"/>
              <w:marTop w:val="0"/>
              <w:marBottom w:val="0"/>
              <w:divBdr>
                <w:top w:val="none" w:sz="0" w:space="0" w:color="auto"/>
                <w:left w:val="none" w:sz="0" w:space="0" w:color="auto"/>
                <w:bottom w:val="none" w:sz="0" w:space="0" w:color="auto"/>
                <w:right w:val="none" w:sz="0" w:space="0" w:color="auto"/>
              </w:divBdr>
            </w:div>
            <w:div w:id="1135022343">
              <w:marLeft w:val="0"/>
              <w:marRight w:val="0"/>
              <w:marTop w:val="0"/>
              <w:marBottom w:val="0"/>
              <w:divBdr>
                <w:top w:val="none" w:sz="0" w:space="0" w:color="auto"/>
                <w:left w:val="none" w:sz="0" w:space="0" w:color="auto"/>
                <w:bottom w:val="none" w:sz="0" w:space="0" w:color="auto"/>
                <w:right w:val="none" w:sz="0" w:space="0" w:color="auto"/>
              </w:divBdr>
            </w:div>
            <w:div w:id="661733999">
              <w:marLeft w:val="0"/>
              <w:marRight w:val="0"/>
              <w:marTop w:val="0"/>
              <w:marBottom w:val="0"/>
              <w:divBdr>
                <w:top w:val="none" w:sz="0" w:space="0" w:color="auto"/>
                <w:left w:val="none" w:sz="0" w:space="0" w:color="auto"/>
                <w:bottom w:val="none" w:sz="0" w:space="0" w:color="auto"/>
                <w:right w:val="none" w:sz="0" w:space="0" w:color="auto"/>
              </w:divBdr>
            </w:div>
            <w:div w:id="1851871000">
              <w:marLeft w:val="0"/>
              <w:marRight w:val="0"/>
              <w:marTop w:val="0"/>
              <w:marBottom w:val="0"/>
              <w:divBdr>
                <w:top w:val="none" w:sz="0" w:space="0" w:color="auto"/>
                <w:left w:val="none" w:sz="0" w:space="0" w:color="auto"/>
                <w:bottom w:val="none" w:sz="0" w:space="0" w:color="auto"/>
                <w:right w:val="none" w:sz="0" w:space="0" w:color="auto"/>
              </w:divBdr>
            </w:div>
            <w:div w:id="173959210">
              <w:marLeft w:val="0"/>
              <w:marRight w:val="0"/>
              <w:marTop w:val="0"/>
              <w:marBottom w:val="0"/>
              <w:divBdr>
                <w:top w:val="none" w:sz="0" w:space="0" w:color="auto"/>
                <w:left w:val="none" w:sz="0" w:space="0" w:color="auto"/>
                <w:bottom w:val="none" w:sz="0" w:space="0" w:color="auto"/>
                <w:right w:val="none" w:sz="0" w:space="0" w:color="auto"/>
              </w:divBdr>
            </w:div>
            <w:div w:id="1290672352">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46424907">
              <w:marLeft w:val="0"/>
              <w:marRight w:val="0"/>
              <w:marTop w:val="0"/>
              <w:marBottom w:val="0"/>
              <w:divBdr>
                <w:top w:val="none" w:sz="0" w:space="0" w:color="auto"/>
                <w:left w:val="none" w:sz="0" w:space="0" w:color="auto"/>
                <w:bottom w:val="none" w:sz="0" w:space="0" w:color="auto"/>
                <w:right w:val="none" w:sz="0" w:space="0" w:color="auto"/>
              </w:divBdr>
            </w:div>
            <w:div w:id="991523495">
              <w:marLeft w:val="0"/>
              <w:marRight w:val="0"/>
              <w:marTop w:val="0"/>
              <w:marBottom w:val="0"/>
              <w:divBdr>
                <w:top w:val="none" w:sz="0" w:space="0" w:color="auto"/>
                <w:left w:val="none" w:sz="0" w:space="0" w:color="auto"/>
                <w:bottom w:val="none" w:sz="0" w:space="0" w:color="auto"/>
                <w:right w:val="none" w:sz="0" w:space="0" w:color="auto"/>
              </w:divBdr>
            </w:div>
            <w:div w:id="734862179">
              <w:marLeft w:val="0"/>
              <w:marRight w:val="0"/>
              <w:marTop w:val="0"/>
              <w:marBottom w:val="0"/>
              <w:divBdr>
                <w:top w:val="none" w:sz="0" w:space="0" w:color="auto"/>
                <w:left w:val="none" w:sz="0" w:space="0" w:color="auto"/>
                <w:bottom w:val="none" w:sz="0" w:space="0" w:color="auto"/>
                <w:right w:val="none" w:sz="0" w:space="0" w:color="auto"/>
              </w:divBdr>
            </w:div>
            <w:div w:id="1931817875">
              <w:marLeft w:val="0"/>
              <w:marRight w:val="0"/>
              <w:marTop w:val="0"/>
              <w:marBottom w:val="0"/>
              <w:divBdr>
                <w:top w:val="none" w:sz="0" w:space="0" w:color="auto"/>
                <w:left w:val="none" w:sz="0" w:space="0" w:color="auto"/>
                <w:bottom w:val="none" w:sz="0" w:space="0" w:color="auto"/>
                <w:right w:val="none" w:sz="0" w:space="0" w:color="auto"/>
              </w:divBdr>
            </w:div>
            <w:div w:id="825166604">
              <w:marLeft w:val="0"/>
              <w:marRight w:val="0"/>
              <w:marTop w:val="0"/>
              <w:marBottom w:val="0"/>
              <w:divBdr>
                <w:top w:val="none" w:sz="0" w:space="0" w:color="auto"/>
                <w:left w:val="none" w:sz="0" w:space="0" w:color="auto"/>
                <w:bottom w:val="none" w:sz="0" w:space="0" w:color="auto"/>
                <w:right w:val="none" w:sz="0" w:space="0" w:color="auto"/>
              </w:divBdr>
            </w:div>
            <w:div w:id="1722359820">
              <w:marLeft w:val="0"/>
              <w:marRight w:val="0"/>
              <w:marTop w:val="0"/>
              <w:marBottom w:val="0"/>
              <w:divBdr>
                <w:top w:val="none" w:sz="0" w:space="0" w:color="auto"/>
                <w:left w:val="none" w:sz="0" w:space="0" w:color="auto"/>
                <w:bottom w:val="none" w:sz="0" w:space="0" w:color="auto"/>
                <w:right w:val="none" w:sz="0" w:space="0" w:color="auto"/>
              </w:divBdr>
            </w:div>
            <w:div w:id="32196587">
              <w:marLeft w:val="0"/>
              <w:marRight w:val="0"/>
              <w:marTop w:val="0"/>
              <w:marBottom w:val="0"/>
              <w:divBdr>
                <w:top w:val="none" w:sz="0" w:space="0" w:color="auto"/>
                <w:left w:val="none" w:sz="0" w:space="0" w:color="auto"/>
                <w:bottom w:val="none" w:sz="0" w:space="0" w:color="auto"/>
                <w:right w:val="none" w:sz="0" w:space="0" w:color="auto"/>
              </w:divBdr>
            </w:div>
            <w:div w:id="741484464">
              <w:marLeft w:val="0"/>
              <w:marRight w:val="0"/>
              <w:marTop w:val="0"/>
              <w:marBottom w:val="0"/>
              <w:divBdr>
                <w:top w:val="none" w:sz="0" w:space="0" w:color="auto"/>
                <w:left w:val="none" w:sz="0" w:space="0" w:color="auto"/>
                <w:bottom w:val="none" w:sz="0" w:space="0" w:color="auto"/>
                <w:right w:val="none" w:sz="0" w:space="0" w:color="auto"/>
              </w:divBdr>
            </w:div>
            <w:div w:id="125465112">
              <w:marLeft w:val="0"/>
              <w:marRight w:val="0"/>
              <w:marTop w:val="0"/>
              <w:marBottom w:val="0"/>
              <w:divBdr>
                <w:top w:val="none" w:sz="0" w:space="0" w:color="auto"/>
                <w:left w:val="none" w:sz="0" w:space="0" w:color="auto"/>
                <w:bottom w:val="none" w:sz="0" w:space="0" w:color="auto"/>
                <w:right w:val="none" w:sz="0" w:space="0" w:color="auto"/>
              </w:divBdr>
            </w:div>
            <w:div w:id="1904752719">
              <w:marLeft w:val="0"/>
              <w:marRight w:val="0"/>
              <w:marTop w:val="0"/>
              <w:marBottom w:val="0"/>
              <w:divBdr>
                <w:top w:val="none" w:sz="0" w:space="0" w:color="auto"/>
                <w:left w:val="none" w:sz="0" w:space="0" w:color="auto"/>
                <w:bottom w:val="none" w:sz="0" w:space="0" w:color="auto"/>
                <w:right w:val="none" w:sz="0" w:space="0" w:color="auto"/>
              </w:divBdr>
            </w:div>
            <w:div w:id="985207896">
              <w:marLeft w:val="0"/>
              <w:marRight w:val="0"/>
              <w:marTop w:val="0"/>
              <w:marBottom w:val="0"/>
              <w:divBdr>
                <w:top w:val="none" w:sz="0" w:space="0" w:color="auto"/>
                <w:left w:val="none" w:sz="0" w:space="0" w:color="auto"/>
                <w:bottom w:val="none" w:sz="0" w:space="0" w:color="auto"/>
                <w:right w:val="none" w:sz="0" w:space="0" w:color="auto"/>
              </w:divBdr>
            </w:div>
            <w:div w:id="2041205482">
              <w:marLeft w:val="0"/>
              <w:marRight w:val="0"/>
              <w:marTop w:val="0"/>
              <w:marBottom w:val="0"/>
              <w:divBdr>
                <w:top w:val="none" w:sz="0" w:space="0" w:color="auto"/>
                <w:left w:val="none" w:sz="0" w:space="0" w:color="auto"/>
                <w:bottom w:val="none" w:sz="0" w:space="0" w:color="auto"/>
                <w:right w:val="none" w:sz="0" w:space="0" w:color="auto"/>
              </w:divBdr>
            </w:div>
            <w:div w:id="2038659031">
              <w:marLeft w:val="0"/>
              <w:marRight w:val="0"/>
              <w:marTop w:val="0"/>
              <w:marBottom w:val="0"/>
              <w:divBdr>
                <w:top w:val="none" w:sz="0" w:space="0" w:color="auto"/>
                <w:left w:val="none" w:sz="0" w:space="0" w:color="auto"/>
                <w:bottom w:val="none" w:sz="0" w:space="0" w:color="auto"/>
                <w:right w:val="none" w:sz="0" w:space="0" w:color="auto"/>
              </w:divBdr>
            </w:div>
            <w:div w:id="964694910">
              <w:marLeft w:val="0"/>
              <w:marRight w:val="0"/>
              <w:marTop w:val="0"/>
              <w:marBottom w:val="0"/>
              <w:divBdr>
                <w:top w:val="none" w:sz="0" w:space="0" w:color="auto"/>
                <w:left w:val="none" w:sz="0" w:space="0" w:color="auto"/>
                <w:bottom w:val="none" w:sz="0" w:space="0" w:color="auto"/>
                <w:right w:val="none" w:sz="0" w:space="0" w:color="auto"/>
              </w:divBdr>
            </w:div>
            <w:div w:id="1322738080">
              <w:marLeft w:val="0"/>
              <w:marRight w:val="0"/>
              <w:marTop w:val="0"/>
              <w:marBottom w:val="0"/>
              <w:divBdr>
                <w:top w:val="none" w:sz="0" w:space="0" w:color="auto"/>
                <w:left w:val="none" w:sz="0" w:space="0" w:color="auto"/>
                <w:bottom w:val="none" w:sz="0" w:space="0" w:color="auto"/>
                <w:right w:val="none" w:sz="0" w:space="0" w:color="auto"/>
              </w:divBdr>
            </w:div>
            <w:div w:id="1177841064">
              <w:marLeft w:val="0"/>
              <w:marRight w:val="0"/>
              <w:marTop w:val="0"/>
              <w:marBottom w:val="0"/>
              <w:divBdr>
                <w:top w:val="none" w:sz="0" w:space="0" w:color="auto"/>
                <w:left w:val="none" w:sz="0" w:space="0" w:color="auto"/>
                <w:bottom w:val="none" w:sz="0" w:space="0" w:color="auto"/>
                <w:right w:val="none" w:sz="0" w:space="0" w:color="auto"/>
              </w:divBdr>
            </w:div>
          </w:divsChild>
        </w:div>
        <w:div w:id="1362590795">
          <w:marLeft w:val="0"/>
          <w:marRight w:val="0"/>
          <w:marTop w:val="0"/>
          <w:marBottom w:val="0"/>
          <w:divBdr>
            <w:top w:val="none" w:sz="0" w:space="0" w:color="auto"/>
            <w:left w:val="none" w:sz="0" w:space="0" w:color="auto"/>
            <w:bottom w:val="none" w:sz="0" w:space="0" w:color="auto"/>
            <w:right w:val="none" w:sz="0" w:space="0" w:color="auto"/>
          </w:divBdr>
          <w:divsChild>
            <w:div w:id="1426074028">
              <w:marLeft w:val="0"/>
              <w:marRight w:val="0"/>
              <w:marTop w:val="0"/>
              <w:marBottom w:val="0"/>
              <w:divBdr>
                <w:top w:val="none" w:sz="0" w:space="0" w:color="auto"/>
                <w:left w:val="none" w:sz="0" w:space="0" w:color="auto"/>
                <w:bottom w:val="none" w:sz="0" w:space="0" w:color="auto"/>
                <w:right w:val="none" w:sz="0" w:space="0" w:color="auto"/>
              </w:divBdr>
            </w:div>
            <w:div w:id="1739018381">
              <w:marLeft w:val="0"/>
              <w:marRight w:val="0"/>
              <w:marTop w:val="0"/>
              <w:marBottom w:val="0"/>
              <w:divBdr>
                <w:top w:val="none" w:sz="0" w:space="0" w:color="auto"/>
                <w:left w:val="none" w:sz="0" w:space="0" w:color="auto"/>
                <w:bottom w:val="none" w:sz="0" w:space="0" w:color="auto"/>
                <w:right w:val="none" w:sz="0" w:space="0" w:color="auto"/>
              </w:divBdr>
            </w:div>
            <w:div w:id="1128277376">
              <w:marLeft w:val="0"/>
              <w:marRight w:val="0"/>
              <w:marTop w:val="0"/>
              <w:marBottom w:val="0"/>
              <w:divBdr>
                <w:top w:val="none" w:sz="0" w:space="0" w:color="auto"/>
                <w:left w:val="none" w:sz="0" w:space="0" w:color="auto"/>
                <w:bottom w:val="none" w:sz="0" w:space="0" w:color="auto"/>
                <w:right w:val="none" w:sz="0" w:space="0" w:color="auto"/>
              </w:divBdr>
            </w:div>
            <w:div w:id="1074546008">
              <w:marLeft w:val="0"/>
              <w:marRight w:val="0"/>
              <w:marTop w:val="0"/>
              <w:marBottom w:val="0"/>
              <w:divBdr>
                <w:top w:val="none" w:sz="0" w:space="0" w:color="auto"/>
                <w:left w:val="none" w:sz="0" w:space="0" w:color="auto"/>
                <w:bottom w:val="none" w:sz="0" w:space="0" w:color="auto"/>
                <w:right w:val="none" w:sz="0" w:space="0" w:color="auto"/>
              </w:divBdr>
            </w:div>
            <w:div w:id="693848477">
              <w:marLeft w:val="0"/>
              <w:marRight w:val="0"/>
              <w:marTop w:val="0"/>
              <w:marBottom w:val="0"/>
              <w:divBdr>
                <w:top w:val="none" w:sz="0" w:space="0" w:color="auto"/>
                <w:left w:val="none" w:sz="0" w:space="0" w:color="auto"/>
                <w:bottom w:val="none" w:sz="0" w:space="0" w:color="auto"/>
                <w:right w:val="none" w:sz="0" w:space="0" w:color="auto"/>
              </w:divBdr>
            </w:div>
            <w:div w:id="1492409153">
              <w:marLeft w:val="0"/>
              <w:marRight w:val="0"/>
              <w:marTop w:val="0"/>
              <w:marBottom w:val="0"/>
              <w:divBdr>
                <w:top w:val="none" w:sz="0" w:space="0" w:color="auto"/>
                <w:left w:val="none" w:sz="0" w:space="0" w:color="auto"/>
                <w:bottom w:val="none" w:sz="0" w:space="0" w:color="auto"/>
                <w:right w:val="none" w:sz="0" w:space="0" w:color="auto"/>
              </w:divBdr>
            </w:div>
            <w:div w:id="401758494">
              <w:marLeft w:val="0"/>
              <w:marRight w:val="0"/>
              <w:marTop w:val="0"/>
              <w:marBottom w:val="0"/>
              <w:divBdr>
                <w:top w:val="none" w:sz="0" w:space="0" w:color="auto"/>
                <w:left w:val="none" w:sz="0" w:space="0" w:color="auto"/>
                <w:bottom w:val="none" w:sz="0" w:space="0" w:color="auto"/>
                <w:right w:val="none" w:sz="0" w:space="0" w:color="auto"/>
              </w:divBdr>
            </w:div>
            <w:div w:id="109864200">
              <w:marLeft w:val="0"/>
              <w:marRight w:val="0"/>
              <w:marTop w:val="0"/>
              <w:marBottom w:val="0"/>
              <w:divBdr>
                <w:top w:val="none" w:sz="0" w:space="0" w:color="auto"/>
                <w:left w:val="none" w:sz="0" w:space="0" w:color="auto"/>
                <w:bottom w:val="none" w:sz="0" w:space="0" w:color="auto"/>
                <w:right w:val="none" w:sz="0" w:space="0" w:color="auto"/>
              </w:divBdr>
            </w:div>
            <w:div w:id="391122205">
              <w:marLeft w:val="0"/>
              <w:marRight w:val="0"/>
              <w:marTop w:val="0"/>
              <w:marBottom w:val="0"/>
              <w:divBdr>
                <w:top w:val="none" w:sz="0" w:space="0" w:color="auto"/>
                <w:left w:val="none" w:sz="0" w:space="0" w:color="auto"/>
                <w:bottom w:val="none" w:sz="0" w:space="0" w:color="auto"/>
                <w:right w:val="none" w:sz="0" w:space="0" w:color="auto"/>
              </w:divBdr>
            </w:div>
            <w:div w:id="659357697">
              <w:marLeft w:val="0"/>
              <w:marRight w:val="0"/>
              <w:marTop w:val="0"/>
              <w:marBottom w:val="0"/>
              <w:divBdr>
                <w:top w:val="none" w:sz="0" w:space="0" w:color="auto"/>
                <w:left w:val="none" w:sz="0" w:space="0" w:color="auto"/>
                <w:bottom w:val="none" w:sz="0" w:space="0" w:color="auto"/>
                <w:right w:val="none" w:sz="0" w:space="0" w:color="auto"/>
              </w:divBdr>
            </w:div>
            <w:div w:id="760176031">
              <w:marLeft w:val="0"/>
              <w:marRight w:val="0"/>
              <w:marTop w:val="0"/>
              <w:marBottom w:val="0"/>
              <w:divBdr>
                <w:top w:val="none" w:sz="0" w:space="0" w:color="auto"/>
                <w:left w:val="none" w:sz="0" w:space="0" w:color="auto"/>
                <w:bottom w:val="none" w:sz="0" w:space="0" w:color="auto"/>
                <w:right w:val="none" w:sz="0" w:space="0" w:color="auto"/>
              </w:divBdr>
            </w:div>
            <w:div w:id="9117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6145">
      <w:bodyDiv w:val="1"/>
      <w:marLeft w:val="0"/>
      <w:marRight w:val="0"/>
      <w:marTop w:val="0"/>
      <w:marBottom w:val="0"/>
      <w:divBdr>
        <w:top w:val="none" w:sz="0" w:space="0" w:color="auto"/>
        <w:left w:val="none" w:sz="0" w:space="0" w:color="auto"/>
        <w:bottom w:val="none" w:sz="0" w:space="0" w:color="auto"/>
        <w:right w:val="none" w:sz="0" w:space="0" w:color="auto"/>
      </w:divBdr>
    </w:div>
    <w:div w:id="329480898">
      <w:bodyDiv w:val="1"/>
      <w:marLeft w:val="0"/>
      <w:marRight w:val="0"/>
      <w:marTop w:val="0"/>
      <w:marBottom w:val="0"/>
      <w:divBdr>
        <w:top w:val="none" w:sz="0" w:space="0" w:color="auto"/>
        <w:left w:val="none" w:sz="0" w:space="0" w:color="auto"/>
        <w:bottom w:val="none" w:sz="0" w:space="0" w:color="auto"/>
        <w:right w:val="none" w:sz="0" w:space="0" w:color="auto"/>
      </w:divBdr>
    </w:div>
    <w:div w:id="377440529">
      <w:bodyDiv w:val="1"/>
      <w:marLeft w:val="0"/>
      <w:marRight w:val="0"/>
      <w:marTop w:val="0"/>
      <w:marBottom w:val="0"/>
      <w:divBdr>
        <w:top w:val="none" w:sz="0" w:space="0" w:color="auto"/>
        <w:left w:val="none" w:sz="0" w:space="0" w:color="auto"/>
        <w:bottom w:val="none" w:sz="0" w:space="0" w:color="auto"/>
        <w:right w:val="none" w:sz="0" w:space="0" w:color="auto"/>
      </w:divBdr>
    </w:div>
    <w:div w:id="1879050949">
      <w:bodyDiv w:val="1"/>
      <w:marLeft w:val="0"/>
      <w:marRight w:val="0"/>
      <w:marTop w:val="0"/>
      <w:marBottom w:val="0"/>
      <w:divBdr>
        <w:top w:val="none" w:sz="0" w:space="0" w:color="auto"/>
        <w:left w:val="none" w:sz="0" w:space="0" w:color="auto"/>
        <w:bottom w:val="none" w:sz="0" w:space="0" w:color="auto"/>
        <w:right w:val="none" w:sz="0" w:space="0" w:color="auto"/>
      </w:divBdr>
    </w:div>
    <w:div w:id="2097243014">
      <w:bodyDiv w:val="1"/>
      <w:marLeft w:val="0"/>
      <w:marRight w:val="0"/>
      <w:marTop w:val="0"/>
      <w:marBottom w:val="0"/>
      <w:divBdr>
        <w:top w:val="none" w:sz="0" w:space="0" w:color="auto"/>
        <w:left w:val="none" w:sz="0" w:space="0" w:color="auto"/>
        <w:bottom w:val="none" w:sz="0" w:space="0" w:color="auto"/>
        <w:right w:val="none" w:sz="0" w:space="0" w:color="auto"/>
      </w:divBdr>
      <w:divsChild>
        <w:div w:id="1659337636">
          <w:marLeft w:val="0"/>
          <w:marRight w:val="0"/>
          <w:marTop w:val="0"/>
          <w:marBottom w:val="0"/>
          <w:divBdr>
            <w:top w:val="none" w:sz="0" w:space="0" w:color="auto"/>
            <w:left w:val="none" w:sz="0" w:space="0" w:color="auto"/>
            <w:bottom w:val="none" w:sz="0" w:space="0" w:color="auto"/>
            <w:right w:val="none" w:sz="0" w:space="0" w:color="auto"/>
          </w:divBdr>
        </w:div>
        <w:div w:id="21178209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nol4eG6rtdfpt607kL0LXvQbw==">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</go:docsCustomData>
</go:gDocsCustomXmlDataStorage>
</file>

<file path=customXml/itemProps1.xml><?xml version="1.0" encoding="utf-8"?>
<ds:datastoreItem xmlns:ds="http://schemas.openxmlformats.org/officeDocument/2006/customXml" ds:itemID="{8E2C8000-F32D-489D-970D-46CC9E2693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2717</Words>
  <Characters>15487</Characters>
  <Application>Microsoft Office Word</Application>
  <DocSecurity>0</DocSecurity>
  <PresentationFormat/>
  <Lines>129</Lines>
  <Paragraphs>36</Paragraphs>
  <ScaleCrop>false</ScaleCrop>
  <HeadingPairs>
    <vt:vector size="2" baseType="variant">
      <vt:variant>
        <vt:lpstr>Title</vt:lpstr>
      </vt:variant>
      <vt:variant>
        <vt:i4>1</vt:i4>
      </vt:variant>
    </vt:vector>
  </HeadingPairs>
  <TitlesOfParts>
    <vt:vector size="1" baseType="lpstr">
      <vt:lpstr>CCD Health Task Force Comments on Proposed Coverage Expansion for AOMs (Final) (D1158732).DOCX</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Health Task Force Comments on Proposed Coverage Expansion for AOMs (Final) (D1158732).DOCX</dc:title>
  <dc:subject>D1158732.DOCX / 1 /font=8</dc:subject>
  <dc:creator>David Machledt</dc:creator>
  <cp:lastModifiedBy>Julie Schurman</cp:lastModifiedBy>
  <cp:revision>2</cp:revision>
  <cp:lastPrinted>2025-01-27T22:07:00Z</cp:lastPrinted>
  <dcterms:created xsi:type="dcterms:W3CDTF">2025-08-28T20:28:00Z</dcterms:created>
  <dcterms:modified xsi:type="dcterms:W3CDTF">2025-08-28T20:28:00Z</dcterms:modified>
</cp:coreProperties>
</file>